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1CCB4" w14:textId="512DF2CA" w:rsidR="00C36125" w:rsidRPr="00E55E14" w:rsidRDefault="001C325F">
      <w:pPr>
        <w:spacing w:after="0" w:line="264" w:lineRule="auto"/>
        <w:jc w:val="center"/>
        <w:rPr>
          <w:rFonts w:asciiTheme="majorHAnsi" w:hAnsiTheme="majorHAnsi" w:cs="Tahoma"/>
          <w:b/>
          <w:color w:val="002060"/>
          <w:sz w:val="28"/>
          <w:szCs w:val="30"/>
          <w:lang w:val="tr-TR"/>
        </w:rPr>
      </w:pPr>
      <w:bookmarkStart w:id="0" w:name="_GoBack"/>
      <w:bookmarkEnd w:id="0"/>
      <w:r w:rsidRPr="00E55E14">
        <w:rPr>
          <w:rFonts w:asciiTheme="majorHAnsi" w:hAnsiTheme="majorHAnsi" w:cs="Tahoma"/>
          <w:b/>
          <w:color w:val="002060"/>
          <w:sz w:val="28"/>
          <w:szCs w:val="30"/>
          <w:lang w:val="tr-TR"/>
        </w:rPr>
        <w:t>Ş</w:t>
      </w:r>
      <w:r w:rsidR="008C5390" w:rsidRPr="00E55E14">
        <w:rPr>
          <w:rFonts w:asciiTheme="majorHAnsi" w:hAnsiTheme="majorHAnsi" w:cs="Tahoma"/>
          <w:b/>
          <w:color w:val="002060"/>
          <w:sz w:val="28"/>
          <w:szCs w:val="30"/>
          <w:lang w:val="tr-TR"/>
        </w:rPr>
        <w:t>ema Terapi</w:t>
      </w:r>
    </w:p>
    <w:p w14:paraId="27B6E32B" w14:textId="38DC73A6" w:rsidR="00C36125" w:rsidRPr="00E55E14" w:rsidRDefault="008C5390">
      <w:pPr>
        <w:spacing w:after="120" w:line="240" w:lineRule="auto"/>
        <w:jc w:val="center"/>
        <w:rPr>
          <w:rFonts w:asciiTheme="majorHAnsi" w:hAnsiTheme="majorHAnsi" w:cs="Tahoma"/>
          <w:b/>
          <w:color w:val="002060"/>
          <w:sz w:val="28"/>
          <w:szCs w:val="30"/>
          <w:lang w:val="tr-TR"/>
        </w:rPr>
      </w:pPr>
      <w:r w:rsidRPr="00E55E14">
        <w:rPr>
          <w:rFonts w:asciiTheme="majorHAnsi" w:hAnsiTheme="majorHAnsi" w:cs="Tahoma"/>
          <w:b/>
          <w:color w:val="002060"/>
          <w:sz w:val="28"/>
          <w:szCs w:val="30"/>
          <w:lang w:val="tr-TR"/>
        </w:rPr>
        <w:t>Vaka Kavramsallaştırma Formu</w:t>
      </w:r>
    </w:p>
    <w:p w14:paraId="2E35B0EE" w14:textId="2E98F057" w:rsidR="00C36125" w:rsidRPr="00E55E14" w:rsidRDefault="008C5390">
      <w:pPr>
        <w:spacing w:after="0" w:line="240" w:lineRule="auto"/>
        <w:jc w:val="center"/>
        <w:rPr>
          <w:rFonts w:asciiTheme="majorHAnsi" w:hAnsiTheme="majorHAnsi" w:cs="Tahoma"/>
          <w:b/>
          <w:color w:val="4A442A" w:themeColor="background2" w:themeShade="40"/>
          <w:sz w:val="26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632423" w:themeColor="accent2" w:themeShade="80"/>
          <w:sz w:val="26"/>
          <w:szCs w:val="26"/>
          <w:lang w:val="tr-TR"/>
        </w:rPr>
        <w:t>2. Baskı</w:t>
      </w:r>
    </w:p>
    <w:p w14:paraId="5CD158CD" w14:textId="3C490057" w:rsidR="00C36125" w:rsidRPr="00E55E14" w:rsidRDefault="003C55F2">
      <w:pPr>
        <w:spacing w:after="60" w:line="264" w:lineRule="auto"/>
        <w:jc w:val="center"/>
        <w:rPr>
          <w:rFonts w:asciiTheme="majorHAnsi" w:hAnsiTheme="majorHAnsi" w:cs="Tahoma"/>
          <w:color w:val="4F6228" w:themeColor="accent3" w:themeShade="80"/>
          <w:lang w:val="tr-TR"/>
        </w:rPr>
      </w:pPr>
      <w:r w:rsidRPr="00E55E14">
        <w:rPr>
          <w:rFonts w:asciiTheme="majorHAnsi" w:hAnsiTheme="majorHAnsi" w:cs="Tahoma"/>
          <w:color w:val="632423" w:themeColor="accent2" w:themeShade="80"/>
          <w:lang w:val="tr-TR"/>
        </w:rPr>
        <w:t>Versi</w:t>
      </w:r>
      <w:r w:rsidR="008C5390" w:rsidRPr="00E55E14">
        <w:rPr>
          <w:rFonts w:asciiTheme="majorHAnsi" w:hAnsiTheme="majorHAnsi" w:cs="Tahoma"/>
          <w:color w:val="632423" w:themeColor="accent2" w:themeShade="80"/>
          <w:lang w:val="tr-TR"/>
        </w:rPr>
        <w:t>y</w:t>
      </w:r>
      <w:r w:rsidRPr="00E55E14">
        <w:rPr>
          <w:rFonts w:asciiTheme="majorHAnsi" w:hAnsiTheme="majorHAnsi" w:cs="Tahoma"/>
          <w:color w:val="632423" w:themeColor="accent2" w:themeShade="80"/>
          <w:lang w:val="tr-TR"/>
        </w:rPr>
        <w:t>on 2.</w:t>
      </w:r>
      <w:r w:rsidR="00552E42" w:rsidRPr="00E55E14">
        <w:rPr>
          <w:rFonts w:asciiTheme="majorHAnsi" w:hAnsiTheme="majorHAnsi" w:cs="Tahoma"/>
          <w:color w:val="632423" w:themeColor="accent2" w:themeShade="80"/>
          <w:lang w:val="tr-TR"/>
        </w:rPr>
        <w:t>2</w:t>
      </w:r>
      <w:r w:rsidR="00182DC8" w:rsidRPr="00E55E14">
        <w:rPr>
          <w:rFonts w:asciiTheme="majorHAnsi" w:hAnsiTheme="majorHAnsi" w:cs="Tahoma"/>
          <w:color w:val="632423" w:themeColor="accent2" w:themeShade="80"/>
          <w:lang w:val="tr-TR"/>
        </w:rPr>
        <w:t>2</w:t>
      </w:r>
    </w:p>
    <w:p w14:paraId="66488F1B" w14:textId="77777777" w:rsidR="00C36125" w:rsidRPr="00E55E14" w:rsidRDefault="00C36125">
      <w:pPr>
        <w:spacing w:after="0" w:line="264" w:lineRule="auto"/>
        <w:jc w:val="center"/>
        <w:rPr>
          <w:rFonts w:asciiTheme="majorHAnsi" w:hAnsiTheme="majorHAnsi" w:cs="Tahoma"/>
          <w:b/>
          <w:color w:val="4F6228" w:themeColor="accent3" w:themeShade="80"/>
          <w:lang w:val="tr-TR"/>
        </w:rPr>
      </w:pPr>
    </w:p>
    <w:p w14:paraId="08A6E876" w14:textId="4FF6697F" w:rsidR="00C36125" w:rsidRPr="00E55E14" w:rsidRDefault="008C5390">
      <w:pPr>
        <w:spacing w:after="240" w:line="240" w:lineRule="auto"/>
        <w:rPr>
          <w:rFonts w:asciiTheme="majorHAnsi" w:hAnsiTheme="majorHAnsi" w:cs="Tahoma"/>
          <w:i/>
          <w:color w:val="002060"/>
          <w:lang w:val="tr-TR"/>
        </w:rPr>
      </w:pPr>
      <w:r w:rsidRPr="00E55E14">
        <w:rPr>
          <w:rFonts w:asciiTheme="majorHAnsi" w:hAnsiTheme="majorHAnsi" w:cs="Tahoma"/>
          <w:i/>
          <w:color w:val="002060"/>
          <w:lang w:val="tr-TR"/>
        </w:rPr>
        <w:t>Lütfen cevaplarınızı ilgili maddenin yanı</w:t>
      </w:r>
      <w:r w:rsidR="00C9030A" w:rsidRPr="00E55E14">
        <w:rPr>
          <w:rFonts w:asciiTheme="majorHAnsi" w:hAnsiTheme="majorHAnsi" w:cs="Tahoma"/>
          <w:i/>
          <w:color w:val="002060"/>
          <w:lang w:val="tr-TR"/>
        </w:rPr>
        <w:t>ndaki mavi kutunun içine yazın</w:t>
      </w:r>
      <w:r w:rsidRPr="00E55E14">
        <w:rPr>
          <w:rFonts w:asciiTheme="majorHAnsi" w:hAnsiTheme="majorHAnsi" w:cs="Tahoma"/>
          <w:i/>
          <w:color w:val="002060"/>
          <w:lang w:val="tr-T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3955"/>
        <w:gridCol w:w="895"/>
        <w:gridCol w:w="2270"/>
      </w:tblGrid>
      <w:tr w:rsidR="00C36125" w:rsidRPr="00E55E14" w14:paraId="7A099417" w14:textId="77777777" w:rsidTr="00331DDE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0630AEB1" w14:textId="412CFEF9" w:rsidR="00C36125" w:rsidRPr="00E55E14" w:rsidRDefault="00775E6B" w:rsidP="008C5390">
            <w:pPr>
              <w:keepLines/>
              <w:spacing w:before="120" w:after="120"/>
              <w:rPr>
                <w:rFonts w:asciiTheme="majorHAnsi" w:hAnsiTheme="majorHAnsi" w:cs="Tahoma"/>
                <w:b/>
                <w:color w:val="984806" w:themeColor="accent6" w:themeShade="80"/>
                <w:sz w:val="26"/>
                <w:szCs w:val="26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4"/>
                <w:szCs w:val="26"/>
                <w:lang w:val="tr-TR"/>
              </w:rPr>
              <w:t xml:space="preserve"> </w:t>
            </w:r>
            <w:r w:rsidR="008C5390" w:rsidRPr="00E55E14">
              <w:rPr>
                <w:rFonts w:asciiTheme="majorHAnsi" w:hAnsiTheme="majorHAnsi" w:cs="Tahoma"/>
                <w:b/>
                <w:color w:val="002060"/>
                <w:sz w:val="24"/>
                <w:szCs w:val="26"/>
                <w:lang w:val="tr-TR"/>
              </w:rPr>
              <w:t>Terapistin Adı</w:t>
            </w:r>
            <w:r w:rsidR="003C55F2" w:rsidRPr="00E55E14">
              <w:rPr>
                <w:rFonts w:asciiTheme="majorHAnsi" w:hAnsiTheme="majorHAnsi" w:cs="Tahoma"/>
                <w:b/>
                <w:color w:val="002060"/>
                <w:sz w:val="24"/>
                <w:szCs w:val="26"/>
                <w:lang w:val="tr-TR"/>
              </w:rPr>
              <w:t>:</w:t>
            </w:r>
          </w:p>
        </w:tc>
        <w:tc>
          <w:tcPr>
            <w:tcW w:w="39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4AA7C25" w14:textId="77777777" w:rsidR="00C36125" w:rsidRPr="00E55E14" w:rsidRDefault="00C36125">
            <w:pPr>
              <w:keepLines/>
              <w:spacing w:before="120"/>
              <w:rPr>
                <w:rFonts w:asciiTheme="majorHAnsi" w:hAnsiTheme="majorHAnsi" w:cs="Tahoma"/>
                <w:sz w:val="22"/>
                <w:szCs w:val="26"/>
                <w:lang w:val="tr-TR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6B6941A0" w14:textId="52223F67" w:rsidR="00C36125" w:rsidRPr="00E55E14" w:rsidRDefault="008C5390">
            <w:pPr>
              <w:keepLines/>
              <w:spacing w:before="120"/>
              <w:rPr>
                <w:rFonts w:asciiTheme="majorHAnsi" w:hAnsiTheme="majorHAnsi" w:cs="Tahoma"/>
                <w:b/>
                <w:color w:val="984806" w:themeColor="accent6" w:themeShade="80"/>
                <w:sz w:val="26"/>
                <w:szCs w:val="26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4"/>
                <w:szCs w:val="26"/>
                <w:lang w:val="tr-TR"/>
              </w:rPr>
              <w:t>Tarih</w:t>
            </w:r>
            <w:r w:rsidR="003C55F2" w:rsidRPr="00E55E14">
              <w:rPr>
                <w:rFonts w:asciiTheme="majorHAnsi" w:hAnsiTheme="majorHAnsi" w:cs="Tahoma"/>
                <w:b/>
                <w:color w:val="002060"/>
                <w:sz w:val="24"/>
                <w:szCs w:val="26"/>
                <w:lang w:val="tr-TR"/>
              </w:rPr>
              <w:t>:</w:t>
            </w:r>
          </w:p>
        </w:tc>
        <w:tc>
          <w:tcPr>
            <w:tcW w:w="2270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40077B14" w14:textId="77777777" w:rsidR="00C36125" w:rsidRPr="00E55E14" w:rsidRDefault="00C36125">
            <w:pPr>
              <w:keepLines/>
              <w:spacing w:before="120"/>
              <w:rPr>
                <w:rFonts w:asciiTheme="majorHAnsi" w:hAnsiTheme="majorHAnsi" w:cs="Tahoma"/>
                <w:sz w:val="22"/>
                <w:szCs w:val="26"/>
                <w:lang w:val="tr-TR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5"/>
        <w:gridCol w:w="851"/>
        <w:gridCol w:w="3935"/>
        <w:gridCol w:w="2310"/>
      </w:tblGrid>
      <w:tr w:rsidR="00775E6B" w:rsidRPr="00E55E14" w14:paraId="7BFF3B6F" w14:textId="77777777" w:rsidTr="00E10DCF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5C8330C9" w14:textId="16350520" w:rsidR="00775E6B" w:rsidRPr="00E55E14" w:rsidRDefault="00331DDE" w:rsidP="00D53646">
            <w:pPr>
              <w:keepLines/>
              <w:spacing w:before="120"/>
              <w:rPr>
                <w:rFonts w:asciiTheme="majorHAnsi" w:eastAsiaTheme="minorHAnsi" w:hAnsiTheme="majorHAnsi" w:cs="Tahoma"/>
                <w:b/>
                <w:color w:val="984806" w:themeColor="accent6" w:themeShade="80"/>
                <w:sz w:val="26"/>
                <w:szCs w:val="26"/>
                <w:lang w:val="tr-TR"/>
              </w:rPr>
            </w:pPr>
            <w:r w:rsidRPr="00E55E14">
              <w:rPr>
                <w:rFonts w:asciiTheme="majorHAnsi" w:eastAsiaTheme="minorHAnsi" w:hAnsiTheme="majorHAnsi" w:cs="Tahoma"/>
                <w:color w:val="002060"/>
                <w:sz w:val="24"/>
                <w:szCs w:val="26"/>
                <w:lang w:val="tr-TR"/>
              </w:rPr>
              <w:t xml:space="preserve"> </w:t>
            </w:r>
            <w:r w:rsidR="008C5390" w:rsidRPr="00E55E14">
              <w:rPr>
                <w:rFonts w:asciiTheme="majorHAnsi" w:eastAsiaTheme="minorHAnsi" w:hAnsiTheme="majorHAnsi" w:cs="Tahoma"/>
                <w:b/>
                <w:color w:val="002060"/>
                <w:sz w:val="24"/>
                <w:szCs w:val="26"/>
                <w:lang w:val="tr-TR"/>
              </w:rPr>
              <w:t xml:space="preserve">Seans </w:t>
            </w:r>
            <w:r w:rsidR="00D53646">
              <w:rPr>
                <w:rFonts w:asciiTheme="majorHAnsi" w:eastAsiaTheme="minorHAnsi" w:hAnsiTheme="majorHAnsi" w:cs="Tahoma"/>
                <w:b/>
                <w:color w:val="002060"/>
                <w:sz w:val="24"/>
                <w:szCs w:val="26"/>
                <w:lang w:val="tr-TR"/>
              </w:rPr>
              <w:t>Sayısı</w:t>
            </w:r>
            <w:r w:rsidR="00775E6B" w:rsidRPr="00E55E14">
              <w:rPr>
                <w:rFonts w:asciiTheme="majorHAnsi" w:eastAsiaTheme="minorHAnsi" w:hAnsiTheme="majorHAnsi" w:cs="Tahoma"/>
                <w:b/>
                <w:color w:val="002060"/>
                <w:sz w:val="24"/>
                <w:szCs w:val="26"/>
                <w:lang w:val="tr-TR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FF387BB" w14:textId="77777777" w:rsidR="00775E6B" w:rsidRPr="00E55E14" w:rsidRDefault="00775E6B" w:rsidP="00775E6B">
            <w:pPr>
              <w:keepLines/>
              <w:spacing w:before="120"/>
              <w:jc w:val="center"/>
              <w:rPr>
                <w:rFonts w:asciiTheme="majorHAnsi" w:eastAsiaTheme="minorHAnsi" w:hAnsiTheme="majorHAnsi" w:cs="Tahoma"/>
                <w:sz w:val="24"/>
                <w:szCs w:val="26"/>
                <w:lang w:val="tr-TR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2CAADC50" w14:textId="5B8BC51A" w:rsidR="00775E6B" w:rsidRPr="00E55E14" w:rsidRDefault="00317DCF" w:rsidP="009E1017">
            <w:pPr>
              <w:keepLines/>
              <w:spacing w:before="120" w:after="120"/>
              <w:rPr>
                <w:rFonts w:asciiTheme="majorHAnsi" w:eastAsiaTheme="minorHAnsi" w:hAnsiTheme="majorHAnsi" w:cs="Tahoma"/>
                <w:b/>
                <w:color w:val="984806" w:themeColor="accent6" w:themeShade="80"/>
                <w:sz w:val="26"/>
                <w:szCs w:val="26"/>
                <w:lang w:val="tr-TR"/>
              </w:rPr>
            </w:pPr>
            <w:r w:rsidRPr="00E55E14">
              <w:rPr>
                <w:rFonts w:asciiTheme="majorHAnsi" w:eastAsiaTheme="minorHAnsi" w:hAnsiTheme="majorHAnsi" w:cs="Tahoma"/>
                <w:color w:val="002060"/>
                <w:sz w:val="24"/>
                <w:szCs w:val="26"/>
                <w:lang w:val="tr-TR"/>
              </w:rPr>
              <w:t xml:space="preserve"> </w:t>
            </w:r>
            <w:r w:rsidR="007C09E4" w:rsidRPr="00EA36DC">
              <w:rPr>
                <w:rFonts w:asciiTheme="minorHAnsi" w:hAnsiTheme="minorHAnsi" w:cs="Tahoma"/>
                <w:b/>
                <w:color w:val="002060"/>
                <w:sz w:val="24"/>
                <w:szCs w:val="24"/>
                <w:lang w:val="tr-TR"/>
              </w:rPr>
              <w:t>İlk seanstan bu yana geçen ay sayısı</w:t>
            </w:r>
            <w:r w:rsidR="007C09E4">
              <w:rPr>
                <w:rFonts w:asciiTheme="majorHAnsi" w:eastAsiaTheme="minorHAnsi" w:hAnsiTheme="majorHAnsi" w:cs="Tahoma"/>
                <w:b/>
                <w:color w:val="002060"/>
                <w:sz w:val="24"/>
                <w:szCs w:val="26"/>
                <w:lang w:val="tr-TR"/>
              </w:rPr>
              <w:t>:</w:t>
            </w:r>
          </w:p>
        </w:tc>
        <w:tc>
          <w:tcPr>
            <w:tcW w:w="23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D2B890" w14:textId="77777777" w:rsidR="00775E6B" w:rsidRPr="00E55E14" w:rsidRDefault="00775E6B" w:rsidP="00976B75">
            <w:pPr>
              <w:keepLines/>
              <w:spacing w:before="120" w:after="120"/>
              <w:rPr>
                <w:rFonts w:asciiTheme="majorHAnsi" w:eastAsiaTheme="minorHAnsi" w:hAnsiTheme="majorHAnsi" w:cs="Tahoma"/>
                <w:sz w:val="22"/>
                <w:szCs w:val="26"/>
                <w:lang w:val="tr-TR"/>
              </w:rPr>
            </w:pPr>
          </w:p>
        </w:tc>
      </w:tr>
    </w:tbl>
    <w:p w14:paraId="09980A56" w14:textId="2C842E28" w:rsidR="00C36125" w:rsidRPr="00E55E14" w:rsidRDefault="003C55F2">
      <w:pPr>
        <w:keepLines/>
        <w:spacing w:before="360" w:after="0" w:line="240" w:lineRule="auto"/>
        <w:rPr>
          <w:rFonts w:asciiTheme="majorHAnsi" w:hAnsiTheme="majorHAnsi" w:cs="Tahoma"/>
          <w:b/>
          <w:color w:val="76923C" w:themeColor="accent3" w:themeShade="BF"/>
          <w:sz w:val="26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 xml:space="preserve">I. </w:t>
      </w:r>
      <w:r w:rsidR="008C5390"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>Hastanın Demografik Bilgileri</w:t>
      </w:r>
    </w:p>
    <w:p w14:paraId="28D14635" w14:textId="77777777" w:rsidR="00C36125" w:rsidRPr="00E55E14" w:rsidRDefault="00C36125">
      <w:pPr>
        <w:pStyle w:val="ListParagraph"/>
        <w:keepLines/>
        <w:spacing w:after="120" w:line="240" w:lineRule="auto"/>
        <w:ind w:left="1077"/>
        <w:rPr>
          <w:rFonts w:asciiTheme="majorHAnsi" w:hAnsiTheme="majorHAnsi" w:cs="Tahoma"/>
          <w:b/>
          <w:color w:val="4F6228" w:themeColor="accent3" w:themeShade="80"/>
          <w:sz w:val="28"/>
          <w:szCs w:val="28"/>
          <w:lang w:val="tr-T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40"/>
        <w:gridCol w:w="3827"/>
        <w:gridCol w:w="1171"/>
        <w:gridCol w:w="1814"/>
      </w:tblGrid>
      <w:tr w:rsidR="00C36125" w:rsidRPr="00E55E14" w14:paraId="67F20C65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F7F253C" w14:textId="16EFF923" w:rsidR="00C36125" w:rsidRPr="00E55E14" w:rsidRDefault="008C5390">
            <w:pPr>
              <w:pStyle w:val="ListParagraph"/>
              <w:keepLines/>
              <w:ind w:left="0"/>
              <w:rPr>
                <w:rFonts w:asciiTheme="majorHAnsi" w:hAnsiTheme="majorHAnsi" w:cs="Tahoma"/>
                <w:b/>
                <w:color w:val="4F6228" w:themeColor="accent3" w:themeShade="80"/>
                <w:sz w:val="22"/>
                <w:szCs w:val="28"/>
                <w:lang w:val="tr-TR"/>
              </w:rPr>
            </w:pPr>
            <w:r w:rsidRPr="00E55E14">
              <w:rPr>
                <w:rFonts w:asciiTheme="majorHAnsi" w:hAnsiTheme="majorHAnsi" w:cs="Tahoma"/>
                <w:color w:val="002060"/>
                <w:sz w:val="22"/>
                <w:szCs w:val="24"/>
                <w:lang w:val="tr-TR"/>
              </w:rPr>
              <w:t>Hastanın Adı-Soyadı</w:t>
            </w:r>
          </w:p>
        </w:tc>
        <w:tc>
          <w:tcPr>
            <w:tcW w:w="3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4BC461A9" w14:textId="77777777" w:rsidR="00C36125" w:rsidRPr="00E55E14" w:rsidRDefault="00C36125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8"/>
                <w:lang w:val="tr-TR"/>
              </w:rPr>
            </w:pPr>
          </w:p>
        </w:tc>
        <w:tc>
          <w:tcPr>
            <w:tcW w:w="117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7E37BC4" w14:textId="4D83797B" w:rsidR="00C36125" w:rsidRPr="00E55E14" w:rsidRDefault="008C5390">
            <w:pPr>
              <w:pStyle w:val="ListParagraph"/>
              <w:keepLines/>
              <w:spacing w:before="120" w:after="120"/>
              <w:ind w:left="0"/>
              <w:rPr>
                <w:rFonts w:asciiTheme="majorHAnsi" w:hAnsiTheme="majorHAnsi" w:cs="Tahoma"/>
                <w:color w:val="4F6228" w:themeColor="accent3" w:themeShade="80"/>
                <w:sz w:val="28"/>
                <w:szCs w:val="28"/>
                <w:lang w:val="tr-TR"/>
              </w:rPr>
            </w:pPr>
            <w:r w:rsidRPr="00E55E14">
              <w:rPr>
                <w:rFonts w:asciiTheme="majorHAnsi" w:hAnsiTheme="majorHAnsi" w:cs="Tahoma"/>
                <w:color w:val="002060"/>
                <w:sz w:val="22"/>
                <w:szCs w:val="24"/>
                <w:lang w:val="tr-TR"/>
              </w:rPr>
              <w:t>Ya</w:t>
            </w:r>
            <w:r w:rsidRPr="00E55E14">
              <w:rPr>
                <w:rFonts w:asciiTheme="majorHAnsi" w:hAnsiTheme="majorHAnsi"/>
                <w:color w:val="002060"/>
                <w:sz w:val="22"/>
                <w:szCs w:val="24"/>
                <w:lang w:val="tr-TR"/>
              </w:rPr>
              <w:t>ş/DT</w:t>
            </w:r>
            <w:r w:rsidR="003C55F2" w:rsidRPr="00E55E14">
              <w:rPr>
                <w:rFonts w:asciiTheme="majorHAnsi" w:hAnsiTheme="majorHAnsi" w:cs="Tahoma"/>
                <w:color w:val="002060"/>
                <w:sz w:val="22"/>
                <w:szCs w:val="24"/>
                <w:lang w:val="tr-TR"/>
              </w:rPr>
              <w:t>:</w:t>
            </w:r>
          </w:p>
        </w:tc>
        <w:tc>
          <w:tcPr>
            <w:tcW w:w="18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D0FF334" w14:textId="77777777" w:rsidR="00C36125" w:rsidRPr="00E55E14" w:rsidRDefault="00C36125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  <w:tr w:rsidR="00C36125" w:rsidRPr="00E55E14" w14:paraId="7970F08C" w14:textId="77777777" w:rsidTr="007708C0">
        <w:trPr>
          <w:trHeight w:val="62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4BD27E4B" w14:textId="6590F223" w:rsidR="00C36125" w:rsidRPr="00E55E14" w:rsidRDefault="008C5390">
            <w:pPr>
              <w:spacing w:after="120"/>
              <w:rPr>
                <w:rFonts w:asciiTheme="majorHAnsi" w:hAnsiTheme="majorHAnsi" w:cs="Tahoma"/>
                <w:color w:val="002060"/>
                <w:sz w:val="22"/>
                <w:szCs w:val="24"/>
                <w:lang w:val="tr-TR"/>
              </w:rPr>
            </w:pPr>
            <w:r w:rsidRPr="00E55E14">
              <w:rPr>
                <w:rFonts w:asciiTheme="majorHAnsi" w:hAnsiTheme="majorHAnsi" w:cs="Tahoma"/>
                <w:color w:val="002060"/>
                <w:sz w:val="22"/>
                <w:szCs w:val="24"/>
                <w:lang w:val="tr-TR"/>
              </w:rPr>
              <w:t xml:space="preserve">Mevcut </w:t>
            </w:r>
            <w:r w:rsidRPr="00E55E14">
              <w:rPr>
                <w:rFonts w:asciiTheme="majorHAnsi" w:hAnsiTheme="majorHAnsi"/>
                <w:color w:val="002060"/>
                <w:sz w:val="22"/>
                <w:szCs w:val="24"/>
                <w:lang w:val="tr-TR"/>
              </w:rPr>
              <w:t>İlişki Durumu/Cinsel Yönelimi/Çocuk</w:t>
            </w:r>
            <w:r w:rsidR="00D53646">
              <w:rPr>
                <w:rFonts w:asciiTheme="majorHAnsi" w:hAnsiTheme="majorHAnsi"/>
                <w:color w:val="002060"/>
                <w:sz w:val="22"/>
                <w:szCs w:val="24"/>
                <w:lang w:val="tr-TR"/>
              </w:rPr>
              <w:t>ları</w:t>
            </w:r>
            <w:r w:rsidRPr="00E55E14">
              <w:rPr>
                <w:rFonts w:asciiTheme="majorHAnsi" w:hAnsiTheme="majorHAnsi"/>
                <w:color w:val="002060"/>
                <w:sz w:val="22"/>
                <w:szCs w:val="24"/>
                <w:lang w:val="tr-TR"/>
              </w:rPr>
              <w:t xml:space="preserve"> (Varsa):</w:t>
            </w:r>
            <w:r w:rsidR="003C55F2" w:rsidRPr="00E55E14">
              <w:rPr>
                <w:rFonts w:asciiTheme="majorHAnsi" w:hAnsiTheme="majorHAnsi" w:cs="Tahoma"/>
                <w:color w:val="002060"/>
                <w:sz w:val="22"/>
                <w:szCs w:val="24"/>
                <w:lang w:val="tr-TR"/>
              </w:rPr>
              <w:t xml:space="preserve">    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543E9E5" w14:textId="77777777" w:rsidR="00C36125" w:rsidRPr="00E55E14" w:rsidRDefault="00C36125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  <w:tr w:rsidR="00C36125" w:rsidRPr="00E55E14" w14:paraId="45DF83D5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CC91C73" w14:textId="04A60614" w:rsidR="00C36125" w:rsidRPr="00E55E14" w:rsidRDefault="008C5390">
            <w:pPr>
              <w:pStyle w:val="ListParagraph"/>
              <w:keepLines/>
              <w:ind w:left="0"/>
              <w:rPr>
                <w:rFonts w:asciiTheme="majorHAnsi" w:hAnsiTheme="majorHAnsi"/>
                <w:b/>
                <w:color w:val="4F6228" w:themeColor="accent3" w:themeShade="80"/>
                <w:sz w:val="22"/>
                <w:szCs w:val="28"/>
                <w:lang w:val="tr-TR"/>
              </w:rPr>
            </w:pPr>
            <w:r w:rsidRPr="00E55E14">
              <w:rPr>
                <w:rFonts w:asciiTheme="majorHAnsi" w:hAnsiTheme="majorHAnsi" w:cs="Tahoma"/>
                <w:color w:val="002060"/>
                <w:sz w:val="22"/>
                <w:szCs w:val="24"/>
                <w:lang w:val="tr-TR"/>
              </w:rPr>
              <w:t>Mesle</w:t>
            </w:r>
            <w:r w:rsidRPr="00E55E14">
              <w:rPr>
                <w:rFonts w:asciiTheme="majorHAnsi" w:hAnsiTheme="majorHAnsi"/>
                <w:color w:val="002060"/>
                <w:sz w:val="22"/>
                <w:szCs w:val="24"/>
                <w:lang w:val="tr-TR"/>
              </w:rPr>
              <w:t>ği/Pozisyon</w:t>
            </w:r>
            <w:r w:rsidR="00D53646">
              <w:rPr>
                <w:rFonts w:asciiTheme="majorHAnsi" w:hAnsiTheme="majorHAnsi"/>
                <w:color w:val="002060"/>
                <w:sz w:val="22"/>
                <w:szCs w:val="24"/>
                <w:lang w:val="tr-TR"/>
              </w:rPr>
              <w:t>u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A554FB4" w14:textId="77777777" w:rsidR="00C36125" w:rsidRPr="00E55E14" w:rsidRDefault="00C36125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  <w:tr w:rsidR="00C36125" w:rsidRPr="00E55E14" w14:paraId="517FEC43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AD15B3F" w14:textId="6B96D6F8" w:rsidR="00C36125" w:rsidRPr="00E55E14" w:rsidRDefault="008C5390">
            <w:pPr>
              <w:pStyle w:val="ListParagraph"/>
              <w:keepLines/>
              <w:spacing w:after="120"/>
              <w:ind w:left="0"/>
              <w:rPr>
                <w:rFonts w:asciiTheme="majorHAnsi" w:hAnsiTheme="majorHAnsi" w:cs="Tahoma"/>
                <w:b/>
                <w:color w:val="4F6228" w:themeColor="accent3" w:themeShade="80"/>
                <w:sz w:val="22"/>
                <w:szCs w:val="28"/>
                <w:lang w:val="tr-TR"/>
              </w:rPr>
            </w:pPr>
            <w:r w:rsidRPr="00E55E14">
              <w:rPr>
                <w:rFonts w:asciiTheme="majorHAnsi" w:hAnsiTheme="majorHAnsi" w:cs="Tahoma"/>
                <w:color w:val="002060"/>
                <w:sz w:val="22"/>
                <w:szCs w:val="24"/>
                <w:lang w:val="tr-TR"/>
              </w:rPr>
              <w:t>E</w:t>
            </w:r>
            <w:r w:rsidRPr="00E55E14">
              <w:rPr>
                <w:rFonts w:asciiTheme="majorHAnsi" w:hAnsiTheme="majorHAnsi"/>
                <w:color w:val="002060"/>
                <w:sz w:val="22"/>
                <w:szCs w:val="24"/>
                <w:lang w:val="tr-TR"/>
              </w:rPr>
              <w:t>ğitim</w:t>
            </w:r>
            <w:r w:rsidRPr="00E55E14">
              <w:rPr>
                <w:rFonts w:asciiTheme="majorHAnsi" w:hAnsiTheme="majorHAnsi" w:cs="Tahoma"/>
                <w:color w:val="002060"/>
                <w:sz w:val="22"/>
                <w:szCs w:val="24"/>
                <w:lang w:val="tr-TR"/>
              </w:rPr>
              <w:t xml:space="preserve"> Durumu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CA643B3" w14:textId="77777777" w:rsidR="00C36125" w:rsidRPr="00E55E14" w:rsidRDefault="00C36125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  <w:tr w:rsidR="00C36125" w:rsidRPr="00E55E14" w14:paraId="79C60F10" w14:textId="77777777" w:rsidTr="00AB3342">
        <w:trPr>
          <w:trHeight w:val="567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3397B60F" w14:textId="7043ED2D" w:rsidR="00C36125" w:rsidRPr="00E55E14" w:rsidRDefault="008C5390">
            <w:pPr>
              <w:pStyle w:val="ListParagraph"/>
              <w:keepLines/>
              <w:spacing w:after="120"/>
              <w:ind w:left="0"/>
              <w:rPr>
                <w:rFonts w:asciiTheme="majorHAnsi" w:hAnsiTheme="majorHAnsi"/>
                <w:b/>
                <w:color w:val="4F6228" w:themeColor="accent3" w:themeShade="80"/>
                <w:sz w:val="22"/>
                <w:szCs w:val="28"/>
                <w:lang w:val="tr-TR"/>
              </w:rPr>
            </w:pPr>
            <w:r w:rsidRPr="00E55E14">
              <w:rPr>
                <w:rFonts w:asciiTheme="majorHAnsi" w:hAnsiTheme="majorHAnsi" w:cs="Tahoma"/>
                <w:color w:val="002060"/>
                <w:sz w:val="22"/>
                <w:szCs w:val="24"/>
                <w:lang w:val="tr-TR"/>
              </w:rPr>
              <w:t>Do</w:t>
            </w:r>
            <w:r w:rsidRPr="00E55E14">
              <w:rPr>
                <w:rFonts w:asciiTheme="majorHAnsi" w:hAnsiTheme="majorHAnsi"/>
                <w:color w:val="002060"/>
                <w:sz w:val="22"/>
                <w:szCs w:val="24"/>
                <w:lang w:val="tr-TR"/>
              </w:rPr>
              <w:t>ğduğu Ülke/Dini İnanç/Etnik Köken</w:t>
            </w:r>
            <w:r w:rsidR="00D53646">
              <w:rPr>
                <w:rFonts w:asciiTheme="majorHAnsi" w:hAnsiTheme="majorHAnsi"/>
                <w:color w:val="002060"/>
                <w:sz w:val="22"/>
                <w:szCs w:val="24"/>
                <w:lang w:val="tr-TR"/>
              </w:rPr>
              <w:t>i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E30309E" w14:textId="77777777" w:rsidR="00C36125" w:rsidRPr="00E55E14" w:rsidRDefault="00C36125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</w:tbl>
    <w:p w14:paraId="3E3CC7B5" w14:textId="4564FDA6" w:rsidR="00C36125" w:rsidRPr="00E55E14" w:rsidRDefault="003C55F2">
      <w:pPr>
        <w:keepLines/>
        <w:spacing w:before="480" w:after="60" w:line="240" w:lineRule="auto"/>
        <w:rPr>
          <w:rFonts w:asciiTheme="majorHAnsi" w:hAnsiTheme="majorHAnsi" w:cs="Tahoma"/>
          <w:b/>
          <w:color w:val="76923C" w:themeColor="accent3" w:themeShade="BF"/>
          <w:sz w:val="26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 xml:space="preserve">II. </w:t>
      </w:r>
      <w:r w:rsidR="004820AA"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>Hastanın Terapiye Başvurma Sebebi</w:t>
      </w:r>
      <w:r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>?</w:t>
      </w:r>
    </w:p>
    <w:p w14:paraId="3CC63E00" w14:textId="40DE1F77" w:rsidR="00C36125" w:rsidRPr="00E55E14" w:rsidRDefault="004820AA">
      <w:pPr>
        <w:keepLines/>
        <w:spacing w:after="120" w:line="240" w:lineRule="auto"/>
        <w:ind w:left="397"/>
        <w:rPr>
          <w:rFonts w:asciiTheme="majorHAnsi" w:hAnsiTheme="majorHAnsi" w:cs="Tahoma"/>
          <w:b/>
          <w:color w:val="002060"/>
          <w:sz w:val="20"/>
          <w:lang w:val="tr-TR"/>
        </w:rPr>
      </w:pPr>
      <w:r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Hastayı terapiye getiren başlıca </w:t>
      </w:r>
      <w:r w:rsidR="00B45751">
        <w:rPr>
          <w:rFonts w:asciiTheme="majorHAnsi" w:hAnsiTheme="majorHAnsi" w:cs="Tahoma"/>
          <w:b/>
          <w:color w:val="002060"/>
          <w:sz w:val="20"/>
          <w:lang w:val="tr-TR"/>
        </w:rPr>
        <w:t>etkenler</w:t>
      </w:r>
      <w:r w:rsidR="00B45751"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lang w:val="tr-TR"/>
        </w:rPr>
        <w:t>neler?</w:t>
      </w:r>
      <w:r w:rsidR="0003303F"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lang w:val="tr-TR"/>
        </w:rPr>
        <w:t>Hastanın</w:t>
      </w:r>
      <w:r w:rsidR="00061ED3"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 hayat </w:t>
      </w:r>
      <w:r w:rsidR="00FA018D">
        <w:rPr>
          <w:rFonts w:asciiTheme="majorHAnsi" w:hAnsiTheme="majorHAnsi" w:cs="Tahoma"/>
          <w:b/>
          <w:color w:val="002060"/>
          <w:sz w:val="20"/>
          <w:lang w:val="tr-TR"/>
        </w:rPr>
        <w:t>koşulları</w:t>
      </w:r>
      <w:r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, </w:t>
      </w:r>
      <w:r w:rsidR="00061ED3"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yaşadığı </w:t>
      </w:r>
      <w:r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önemli olaylar, belirtiler/bozukluklar ya da </w:t>
      </w:r>
      <w:r w:rsidR="006C2215" w:rsidRPr="00E55E14">
        <w:rPr>
          <w:rFonts w:asciiTheme="majorHAnsi" w:hAnsiTheme="majorHAnsi" w:cs="Tahoma"/>
          <w:b/>
          <w:color w:val="002060"/>
          <w:sz w:val="20"/>
          <w:lang w:val="tr-TR"/>
        </w:rPr>
        <w:t>sorun oluşturan</w:t>
      </w:r>
      <w:r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 duygu/davranışlar</w:t>
      </w:r>
      <w:r w:rsidR="00061ED3" w:rsidRPr="00E55E14">
        <w:rPr>
          <w:rFonts w:asciiTheme="majorHAnsi" w:hAnsiTheme="majorHAnsi" w:cs="Tahoma"/>
          <w:b/>
          <w:color w:val="002060"/>
          <w:sz w:val="20"/>
          <w:lang w:val="tr-TR"/>
        </w:rPr>
        <w:t>ı</w:t>
      </w:r>
      <w:r w:rsidR="00106533">
        <w:rPr>
          <w:rFonts w:asciiTheme="majorHAnsi" w:hAnsiTheme="majorHAnsi" w:cs="Tahoma"/>
          <w:b/>
          <w:color w:val="002060"/>
          <w:sz w:val="20"/>
          <w:lang w:val="tr-TR"/>
        </w:rPr>
        <w:t>,</w:t>
      </w:r>
      <w:r w:rsidR="00D53646">
        <w:rPr>
          <w:rFonts w:asciiTheme="majorHAnsi" w:hAnsiTheme="majorHAnsi" w:cs="Tahoma"/>
          <w:b/>
          <w:color w:val="002060"/>
          <w:sz w:val="20"/>
          <w:lang w:val="tr-TR"/>
        </w:rPr>
        <w:t xml:space="preserve"> </w:t>
      </w:r>
      <w:r w:rsidR="00106533" w:rsidRPr="00E55E14">
        <w:rPr>
          <w:rFonts w:asciiTheme="majorHAnsi" w:hAnsiTheme="majorHAnsi" w:cs="Tahoma"/>
          <w:b/>
          <w:color w:val="002060"/>
          <w:sz w:val="20"/>
          <w:lang w:val="tr-TR"/>
        </w:rPr>
        <w:t>hastanın sorunların</w:t>
      </w:r>
      <w:r w:rsidR="00106533">
        <w:rPr>
          <w:rFonts w:asciiTheme="majorHAnsi" w:hAnsiTheme="majorHAnsi" w:cs="Tahoma"/>
          <w:b/>
          <w:color w:val="002060"/>
          <w:sz w:val="20"/>
          <w:lang w:val="tr-TR"/>
        </w:rPr>
        <w:t xml:space="preserve">a </w:t>
      </w:r>
      <w:r w:rsidR="00D53646">
        <w:rPr>
          <w:rFonts w:asciiTheme="majorHAnsi" w:hAnsiTheme="majorHAnsi" w:cs="Tahoma"/>
          <w:b/>
          <w:color w:val="002060"/>
          <w:sz w:val="20"/>
          <w:lang w:val="tr-TR"/>
        </w:rPr>
        <w:t>hangi</w:t>
      </w:r>
      <w:r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 </w:t>
      </w:r>
      <w:r w:rsidR="00D53646">
        <w:rPr>
          <w:rFonts w:asciiTheme="majorHAnsi" w:hAnsiTheme="majorHAnsi" w:cs="Tahoma"/>
          <w:b/>
          <w:color w:val="002060"/>
          <w:sz w:val="20"/>
          <w:lang w:val="tr-TR"/>
        </w:rPr>
        <w:t>bakımdan katkıda bulunuyor</w:t>
      </w:r>
      <w:r w:rsidR="00106533">
        <w:rPr>
          <w:rFonts w:asciiTheme="majorHAnsi" w:hAnsiTheme="majorHAnsi" w:cs="Tahoma"/>
          <w:b/>
          <w:color w:val="002060"/>
          <w:sz w:val="20"/>
          <w:lang w:val="tr-TR"/>
        </w:rPr>
        <w:t>?</w:t>
      </w:r>
      <w:r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 (</w:t>
      </w:r>
      <w:proofErr w:type="spellStart"/>
      <w:r w:rsidRPr="00E55E14">
        <w:rPr>
          <w:rFonts w:asciiTheme="majorHAnsi" w:hAnsiTheme="majorHAnsi" w:cs="Tahoma"/>
          <w:b/>
          <w:color w:val="002060"/>
          <w:sz w:val="20"/>
          <w:lang w:val="tr-TR"/>
        </w:rPr>
        <w:t>Örn</w:t>
      </w:r>
      <w:proofErr w:type="spellEnd"/>
      <w:r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.: Sağlık sorunları, ilişkisel </w:t>
      </w:r>
      <w:r w:rsidR="009B6F6B" w:rsidRPr="00E55E14">
        <w:rPr>
          <w:rFonts w:asciiTheme="majorHAnsi" w:hAnsiTheme="majorHAnsi" w:cs="Tahoma"/>
          <w:b/>
          <w:color w:val="002060"/>
          <w:sz w:val="20"/>
          <w:lang w:val="tr-TR"/>
        </w:rPr>
        <w:t>meseleler</w:t>
      </w:r>
      <w:r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, öfke patlamaları, </w:t>
      </w:r>
      <w:proofErr w:type="spellStart"/>
      <w:r w:rsidRPr="00E55E14">
        <w:rPr>
          <w:rFonts w:asciiTheme="majorHAnsi" w:hAnsiTheme="majorHAnsi" w:cs="Tahoma"/>
          <w:b/>
          <w:color w:val="002060"/>
          <w:sz w:val="20"/>
          <w:lang w:val="tr-TR"/>
        </w:rPr>
        <w:t>anoreksiya</w:t>
      </w:r>
      <w:proofErr w:type="spellEnd"/>
      <w:r w:rsidRPr="00E55E14">
        <w:rPr>
          <w:rFonts w:asciiTheme="majorHAnsi" w:hAnsiTheme="majorHAnsi" w:cs="Tahoma"/>
          <w:b/>
          <w:color w:val="002060"/>
          <w:sz w:val="20"/>
          <w:lang w:val="tr-TR"/>
        </w:rPr>
        <w:t>, madde kötüye kullanımı, iş yaşamındaki zorluklar,</w:t>
      </w:r>
      <w:r w:rsidR="009B6F6B"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 </w:t>
      </w:r>
      <w:r w:rsidR="009B6F6B" w:rsidRPr="00E55E14">
        <w:rPr>
          <w:rFonts w:asciiTheme="majorHAnsi" w:hAnsiTheme="majorHAnsi" w:cs="Tahoma"/>
          <w:b/>
          <w:color w:val="002060"/>
          <w:sz w:val="20"/>
          <w:lang w:val="tr-TR"/>
        </w:rPr>
        <w:t>hastanın içinde bulunduğu yaşam evresi</w:t>
      </w:r>
      <w:r w:rsidRPr="00E55E14">
        <w:rPr>
          <w:rFonts w:asciiTheme="majorHAnsi" w:hAnsiTheme="majorHAnsi" w:cs="Tahoma"/>
          <w:b/>
          <w:color w:val="002060"/>
          <w:sz w:val="20"/>
          <w:lang w:val="tr-TR"/>
        </w:rPr>
        <w:t>)?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597"/>
      </w:tblGrid>
      <w:tr w:rsidR="000E5332" w:rsidRPr="00E55E14" w14:paraId="6B8B518E" w14:textId="77777777" w:rsidTr="00ED7177">
        <w:trPr>
          <w:trHeight w:val="1490"/>
        </w:trPr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C455846" w14:textId="77777777" w:rsidR="000E5332" w:rsidRPr="00E55E14" w:rsidRDefault="000E5332" w:rsidP="000E5332">
            <w:pPr>
              <w:keepLines/>
              <w:jc w:val="center"/>
              <w:rPr>
                <w:rFonts w:asciiTheme="majorHAnsi" w:hAnsiTheme="majorHAnsi" w:cs="Tahoma"/>
                <w:b/>
                <w:color w:val="002060"/>
                <w:sz w:val="22"/>
                <w:szCs w:val="22"/>
                <w:lang w:val="tr-TR"/>
              </w:rPr>
            </w:pPr>
          </w:p>
          <w:p w14:paraId="2B5839D7" w14:textId="2469F9CA" w:rsidR="000E5332" w:rsidRPr="00E55E14" w:rsidRDefault="000E5332" w:rsidP="000E5332">
            <w:pPr>
              <w:keepLines/>
              <w:jc w:val="center"/>
              <w:rPr>
                <w:rFonts w:asciiTheme="majorHAnsi" w:hAnsiTheme="majorHAnsi" w:cs="Tahoma"/>
                <w:color w:val="000000" w:themeColor="text1"/>
                <w:sz w:val="18"/>
                <w:szCs w:val="22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Cs w:val="22"/>
                <w:lang w:val="tr-TR"/>
              </w:rPr>
              <w:t xml:space="preserve">a. </w:t>
            </w:r>
            <w:r w:rsidR="004820AA" w:rsidRPr="00E55E14">
              <w:rPr>
                <w:rFonts w:asciiTheme="majorHAnsi" w:hAnsiTheme="majorHAnsi" w:cs="Tahoma"/>
                <w:b/>
                <w:color w:val="002060"/>
                <w:szCs w:val="22"/>
                <w:lang w:val="tr-TR"/>
              </w:rPr>
              <w:t>Başl</w:t>
            </w:r>
            <w:r w:rsidR="00106533">
              <w:rPr>
                <w:rFonts w:asciiTheme="majorHAnsi" w:hAnsiTheme="majorHAnsi" w:cs="Tahoma"/>
                <w:b/>
                <w:color w:val="002060"/>
                <w:szCs w:val="22"/>
                <w:lang w:val="tr-TR"/>
              </w:rPr>
              <w:t>angıçta</w:t>
            </w:r>
          </w:p>
          <w:p w14:paraId="72AFC0B9" w14:textId="77777777" w:rsidR="000E5332" w:rsidRPr="00E55E14" w:rsidRDefault="000E5332" w:rsidP="000E5332">
            <w:pPr>
              <w:keepLines/>
              <w:jc w:val="center"/>
              <w:rPr>
                <w:rFonts w:asciiTheme="majorHAnsi" w:hAnsiTheme="majorHAnsi" w:cs="Tahoma"/>
                <w:color w:val="000000" w:themeColor="text1"/>
                <w:szCs w:val="22"/>
                <w:lang w:val="tr-TR"/>
              </w:rPr>
            </w:pPr>
          </w:p>
          <w:p w14:paraId="5B816E52" w14:textId="77777777" w:rsidR="000E5332" w:rsidRPr="00E55E14" w:rsidRDefault="000E5332" w:rsidP="000E5332">
            <w:pPr>
              <w:keepLines/>
              <w:jc w:val="center"/>
              <w:rPr>
                <w:rFonts w:asciiTheme="majorHAnsi" w:hAnsiTheme="majorHAnsi" w:cs="Tahoma"/>
                <w:color w:val="000000" w:themeColor="text1"/>
                <w:lang w:val="tr-TR"/>
              </w:rPr>
            </w:pPr>
          </w:p>
        </w:tc>
        <w:tc>
          <w:tcPr>
            <w:tcW w:w="86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F721609" w14:textId="77777777" w:rsidR="000E5332" w:rsidRPr="00E55E14" w:rsidRDefault="000E5332">
            <w:pPr>
              <w:keepLines/>
              <w:rPr>
                <w:rFonts w:asciiTheme="majorHAnsi" w:hAnsiTheme="majorHAnsi" w:cs="Tahoma"/>
                <w:color w:val="000000" w:themeColor="text1"/>
                <w:lang w:val="tr-TR"/>
              </w:rPr>
            </w:pPr>
          </w:p>
          <w:p w14:paraId="26C40D5F" w14:textId="77777777" w:rsidR="000E5332" w:rsidRPr="00E55E14" w:rsidRDefault="000E5332">
            <w:pPr>
              <w:keepLines/>
              <w:rPr>
                <w:rFonts w:asciiTheme="majorHAnsi" w:hAnsiTheme="majorHAnsi" w:cs="Tahoma"/>
                <w:color w:val="000000" w:themeColor="text1"/>
                <w:lang w:val="tr-TR"/>
              </w:rPr>
            </w:pPr>
          </w:p>
          <w:p w14:paraId="4A41AE88" w14:textId="77777777" w:rsidR="000E5332" w:rsidRPr="00E55E14" w:rsidRDefault="000E5332">
            <w:pPr>
              <w:keepLines/>
              <w:rPr>
                <w:rFonts w:asciiTheme="majorHAnsi" w:hAnsiTheme="majorHAnsi" w:cs="Tahoma"/>
                <w:color w:val="000000" w:themeColor="text1"/>
                <w:lang w:val="tr-TR"/>
              </w:rPr>
            </w:pPr>
          </w:p>
          <w:p w14:paraId="54D17A03" w14:textId="77777777" w:rsidR="000E5332" w:rsidRPr="00E55E14" w:rsidRDefault="000E5332">
            <w:pPr>
              <w:keepLines/>
              <w:rPr>
                <w:rFonts w:asciiTheme="majorHAnsi" w:hAnsiTheme="majorHAnsi" w:cs="Tahoma"/>
                <w:color w:val="000000" w:themeColor="text1"/>
                <w:lang w:val="tr-TR"/>
              </w:rPr>
            </w:pPr>
          </w:p>
          <w:p w14:paraId="0342A06E" w14:textId="77777777" w:rsidR="000E5332" w:rsidRPr="00E55E14" w:rsidRDefault="000E5332">
            <w:pPr>
              <w:keepLines/>
              <w:rPr>
                <w:rFonts w:asciiTheme="majorHAnsi" w:hAnsiTheme="majorHAnsi" w:cs="Tahoma"/>
                <w:color w:val="000000" w:themeColor="text1"/>
                <w:lang w:val="tr-TR"/>
              </w:rPr>
            </w:pPr>
          </w:p>
          <w:p w14:paraId="2E115F8C" w14:textId="77777777" w:rsidR="000E5332" w:rsidRPr="00E55E14" w:rsidRDefault="000E5332" w:rsidP="008C5390">
            <w:pPr>
              <w:keepLines/>
              <w:rPr>
                <w:rFonts w:asciiTheme="majorHAnsi" w:hAnsiTheme="majorHAnsi" w:cs="Tahoma"/>
                <w:color w:val="4F6228" w:themeColor="accent3" w:themeShade="80"/>
                <w:lang w:val="tr-TR"/>
              </w:rPr>
            </w:pPr>
          </w:p>
        </w:tc>
      </w:tr>
      <w:tr w:rsidR="000E5332" w:rsidRPr="00E55E14" w14:paraId="588588B7" w14:textId="77777777" w:rsidTr="00ED7177">
        <w:trPr>
          <w:trHeight w:val="1490"/>
        </w:trPr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14:paraId="5AC4A14E" w14:textId="77777777" w:rsidR="000E5332" w:rsidRPr="00E55E14" w:rsidRDefault="000E5332" w:rsidP="000E5332">
            <w:pPr>
              <w:keepLines/>
              <w:jc w:val="center"/>
              <w:rPr>
                <w:rFonts w:asciiTheme="majorHAnsi" w:hAnsiTheme="majorHAnsi" w:cs="Tahoma"/>
                <w:b/>
                <w:color w:val="002060"/>
                <w:lang w:val="tr-TR"/>
              </w:rPr>
            </w:pPr>
          </w:p>
          <w:p w14:paraId="446D1CC1" w14:textId="10A080E5" w:rsidR="000E5332" w:rsidRPr="00E55E14" w:rsidRDefault="000E5332" w:rsidP="00106533">
            <w:pPr>
              <w:keepLines/>
              <w:jc w:val="center"/>
              <w:rPr>
                <w:rFonts w:asciiTheme="majorHAnsi" w:hAnsiTheme="majorHAnsi" w:cs="Tahoma"/>
                <w:b/>
                <w:color w:val="002060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lang w:val="tr-TR"/>
              </w:rPr>
              <w:t xml:space="preserve">b. </w:t>
            </w:r>
            <w:r w:rsidR="00106533">
              <w:rPr>
                <w:rFonts w:asciiTheme="majorHAnsi" w:hAnsiTheme="majorHAnsi" w:cs="Tahoma"/>
                <w:b/>
                <w:color w:val="002060"/>
                <w:lang w:val="tr-TR"/>
              </w:rPr>
              <w:t>Şu anda</w:t>
            </w:r>
          </w:p>
        </w:tc>
        <w:tc>
          <w:tcPr>
            <w:tcW w:w="8655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14:paraId="28F4F5C6" w14:textId="77777777" w:rsidR="000E5332" w:rsidRPr="00E55E14" w:rsidRDefault="000E5332" w:rsidP="00476817">
            <w:pPr>
              <w:keepLines/>
              <w:rPr>
                <w:rFonts w:asciiTheme="majorHAnsi" w:hAnsiTheme="majorHAnsi" w:cs="Tahoma"/>
                <w:lang w:val="tr-TR"/>
              </w:rPr>
            </w:pPr>
          </w:p>
        </w:tc>
      </w:tr>
    </w:tbl>
    <w:p w14:paraId="15DAC1E1" w14:textId="77777777" w:rsidR="00C36125" w:rsidRPr="00E55E14" w:rsidRDefault="00C36125">
      <w:pPr>
        <w:keepLines/>
        <w:spacing w:after="0" w:line="240" w:lineRule="auto"/>
        <w:ind w:left="578"/>
        <w:rPr>
          <w:rFonts w:asciiTheme="majorHAnsi" w:hAnsiTheme="majorHAnsi" w:cs="Tahoma"/>
          <w:color w:val="4F6228" w:themeColor="accent3" w:themeShade="80"/>
          <w:lang w:val="tr-TR"/>
        </w:rPr>
      </w:pPr>
    </w:p>
    <w:p w14:paraId="044C8FB6" w14:textId="1F3EC5F7" w:rsidR="00C36125" w:rsidRPr="00E55E14" w:rsidRDefault="00476817" w:rsidP="0003303F">
      <w:pPr>
        <w:rPr>
          <w:rFonts w:asciiTheme="majorHAnsi" w:hAnsiTheme="majorHAnsi" w:cs="Tahoma"/>
          <w:b/>
          <w:color w:val="76923C" w:themeColor="accent3" w:themeShade="BF"/>
          <w:sz w:val="26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br w:type="page"/>
      </w:r>
      <w:r w:rsidR="003C55F2"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lastRenderedPageBreak/>
        <w:t xml:space="preserve">III. </w:t>
      </w:r>
      <w:r w:rsidR="000F2F0C"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 xml:space="preserve">Hasta Hakkındaki </w:t>
      </w:r>
      <w:r w:rsidR="004820AA"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>Genel İzlenim</w:t>
      </w:r>
    </w:p>
    <w:p w14:paraId="0831EAB9" w14:textId="525B5FB3" w:rsidR="00C36125" w:rsidRPr="00E55E14" w:rsidRDefault="00106533" w:rsidP="002B52B6">
      <w:pPr>
        <w:keepLines/>
        <w:spacing w:after="240" w:line="240" w:lineRule="auto"/>
        <w:ind w:left="403"/>
        <w:rPr>
          <w:rFonts w:asciiTheme="majorHAnsi" w:hAnsiTheme="majorHAnsi" w:cs="Tahoma"/>
          <w:b/>
          <w:color w:val="002060"/>
          <w:sz w:val="20"/>
          <w:lang w:val="tr-TR"/>
        </w:rPr>
      </w:pPr>
      <w:r>
        <w:rPr>
          <w:rFonts w:asciiTheme="majorHAnsi" w:hAnsiTheme="majorHAnsi" w:cs="Tahoma"/>
          <w:b/>
          <w:color w:val="002060"/>
          <w:sz w:val="20"/>
          <w:lang w:val="tr-TR"/>
        </w:rPr>
        <w:t xml:space="preserve">Gündelik </w:t>
      </w:r>
      <w:r w:rsidRPr="00E55E14">
        <w:rPr>
          <w:rFonts w:asciiTheme="majorHAnsi" w:hAnsiTheme="majorHAnsi" w:cs="Tahoma"/>
          <w:b/>
          <w:color w:val="002060"/>
          <w:sz w:val="20"/>
          <w:lang w:val="tr-TR"/>
        </w:rPr>
        <w:t>bir dil kullanarak</w:t>
      </w:r>
      <w:r w:rsidR="0056236C">
        <w:rPr>
          <w:rFonts w:asciiTheme="majorHAnsi" w:hAnsiTheme="majorHAnsi" w:cs="Tahoma"/>
          <w:b/>
          <w:color w:val="002060"/>
          <w:sz w:val="20"/>
          <w:lang w:val="tr-TR"/>
        </w:rPr>
        <w:t>,</w:t>
      </w:r>
      <w:r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 </w:t>
      </w:r>
      <w:r w:rsidR="0056236C">
        <w:rPr>
          <w:rFonts w:asciiTheme="majorHAnsi" w:hAnsiTheme="majorHAnsi" w:cs="Tahoma"/>
          <w:b/>
          <w:color w:val="002060"/>
          <w:sz w:val="20"/>
          <w:lang w:val="tr-TR"/>
        </w:rPr>
        <w:t>h</w:t>
      </w:r>
      <w:r w:rsidR="008B4A46" w:rsidRPr="00E55E14">
        <w:rPr>
          <w:rFonts w:asciiTheme="majorHAnsi" w:hAnsiTheme="majorHAnsi" w:cs="Tahoma"/>
          <w:b/>
          <w:color w:val="002060"/>
          <w:sz w:val="20"/>
          <w:lang w:val="tr-TR"/>
        </w:rPr>
        <w:t>astanın seans</w:t>
      </w:r>
      <w:r w:rsidR="0056236C">
        <w:rPr>
          <w:rFonts w:asciiTheme="majorHAnsi" w:hAnsiTheme="majorHAnsi" w:cs="Tahoma"/>
          <w:b/>
          <w:color w:val="002060"/>
          <w:sz w:val="20"/>
          <w:lang w:val="tr-TR"/>
        </w:rPr>
        <w:t>lar</w:t>
      </w:r>
      <w:r w:rsidR="008B4A46"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 boyunca </w:t>
      </w:r>
      <w:r w:rsidR="00A914C6">
        <w:rPr>
          <w:rFonts w:asciiTheme="majorHAnsi" w:hAnsiTheme="majorHAnsi" w:cs="Tahoma"/>
          <w:b/>
          <w:color w:val="002060"/>
          <w:sz w:val="20"/>
          <w:lang w:val="tr-TR"/>
        </w:rPr>
        <w:t xml:space="preserve">sergilediği </w:t>
      </w:r>
      <w:r w:rsidR="0056236C">
        <w:rPr>
          <w:rFonts w:asciiTheme="majorHAnsi" w:hAnsiTheme="majorHAnsi" w:cs="Tahoma"/>
          <w:b/>
          <w:color w:val="002060"/>
          <w:sz w:val="20"/>
          <w:lang w:val="tr-TR"/>
        </w:rPr>
        <w:t xml:space="preserve">halin </w:t>
      </w:r>
      <w:r w:rsidR="008B4A46"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genel </w:t>
      </w:r>
      <w:r w:rsidR="0056236C">
        <w:rPr>
          <w:rFonts w:asciiTheme="majorHAnsi" w:hAnsiTheme="majorHAnsi" w:cs="Tahoma"/>
          <w:b/>
          <w:color w:val="002060"/>
          <w:sz w:val="20"/>
          <w:lang w:val="tr-TR"/>
        </w:rPr>
        <w:t xml:space="preserve">görüş açısından karşılığını </w:t>
      </w:r>
      <w:r w:rsidR="008B4A46" w:rsidRPr="00E55E14">
        <w:rPr>
          <w:rFonts w:asciiTheme="majorHAnsi" w:hAnsiTheme="majorHAnsi" w:cs="Tahoma"/>
          <w:b/>
          <w:color w:val="002060"/>
          <w:sz w:val="20"/>
          <w:lang w:val="tr-TR"/>
        </w:rPr>
        <w:t>kısa</w:t>
      </w:r>
      <w:r w:rsidR="008A1707" w:rsidRPr="00E55E14">
        <w:rPr>
          <w:rFonts w:asciiTheme="majorHAnsi" w:hAnsiTheme="majorHAnsi" w:cs="Tahoma"/>
          <w:b/>
          <w:color w:val="002060"/>
          <w:sz w:val="20"/>
          <w:lang w:val="tr-TR"/>
        </w:rPr>
        <w:t>ca tanımlayın (</w:t>
      </w:r>
      <w:proofErr w:type="spellStart"/>
      <w:r w:rsidR="008A1707" w:rsidRPr="00E55E14">
        <w:rPr>
          <w:rFonts w:asciiTheme="majorHAnsi" w:hAnsiTheme="majorHAnsi" w:cs="Tahoma"/>
          <w:b/>
          <w:color w:val="002060"/>
          <w:sz w:val="20"/>
          <w:lang w:val="tr-TR"/>
        </w:rPr>
        <w:t>Örn</w:t>
      </w:r>
      <w:proofErr w:type="spellEnd"/>
      <w:r w:rsidR="008A1707" w:rsidRPr="00E55E14">
        <w:rPr>
          <w:rFonts w:asciiTheme="majorHAnsi" w:hAnsiTheme="majorHAnsi" w:cs="Tahoma"/>
          <w:b/>
          <w:color w:val="002060"/>
          <w:sz w:val="20"/>
          <w:lang w:val="tr-TR"/>
        </w:rPr>
        <w:t>.: Ç</w:t>
      </w:r>
      <w:r w:rsidR="008B4A46"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ekingen, </w:t>
      </w:r>
      <w:ins w:id="1" w:author="Author">
        <w:r w:rsidR="002B3E11">
          <w:rPr>
            <w:rFonts w:asciiTheme="majorHAnsi" w:hAnsiTheme="majorHAnsi" w:cs="Tahoma"/>
            <w:b/>
            <w:color w:val="002060"/>
            <w:sz w:val="20"/>
            <w:lang w:val="tr-TR"/>
          </w:rPr>
          <w:t>düşmanca</w:t>
        </w:r>
      </w:ins>
      <w:r w:rsidR="008B4A46"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, </w:t>
      </w:r>
      <w:ins w:id="2" w:author="Author">
        <w:r w:rsidR="002B3E11">
          <w:rPr>
            <w:rFonts w:asciiTheme="majorHAnsi" w:hAnsiTheme="majorHAnsi" w:cs="Tahoma"/>
            <w:b/>
            <w:color w:val="002060"/>
            <w:sz w:val="20"/>
            <w:lang w:val="tr-TR"/>
          </w:rPr>
          <w:t xml:space="preserve">başkalarını </w:t>
        </w:r>
      </w:ins>
      <w:r w:rsidR="008B4A46"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memnun etmeye </w:t>
      </w:r>
      <w:ins w:id="3" w:author="Author">
        <w:r w:rsidR="002B3E11">
          <w:rPr>
            <w:rFonts w:asciiTheme="majorHAnsi" w:hAnsiTheme="majorHAnsi" w:cs="Tahoma"/>
            <w:b/>
            <w:color w:val="002060"/>
            <w:sz w:val="20"/>
            <w:lang w:val="tr-TR"/>
          </w:rPr>
          <w:t>yönelik</w:t>
        </w:r>
      </w:ins>
      <w:r w:rsidR="008B4A46"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, muhtaç, ifade gücü yüksek, </w:t>
      </w:r>
      <w:r w:rsidR="00A914C6">
        <w:rPr>
          <w:rFonts w:asciiTheme="majorHAnsi" w:hAnsiTheme="majorHAnsi" w:cs="Tahoma"/>
          <w:b/>
          <w:color w:val="002060"/>
          <w:sz w:val="20"/>
          <w:lang w:val="tr-TR"/>
        </w:rPr>
        <w:t>duygusuz</w:t>
      </w:r>
      <w:r w:rsidR="008B4A46" w:rsidRPr="00E55E14">
        <w:rPr>
          <w:rFonts w:asciiTheme="majorHAnsi" w:hAnsiTheme="majorHAnsi" w:cs="Tahoma"/>
          <w:b/>
          <w:color w:val="002060"/>
          <w:sz w:val="20"/>
          <w:lang w:val="tr-TR"/>
        </w:rPr>
        <w:t>).</w:t>
      </w:r>
      <w:r w:rsidR="004E37DF"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 </w:t>
      </w:r>
      <w:r w:rsidR="008B4A46"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Not: Bu madde terapi ilişkisinin ya da değişim taktiklerinin tartışılmasını </w:t>
      </w:r>
      <w:r w:rsidR="00A914C6">
        <w:rPr>
          <w:rFonts w:asciiTheme="majorHAnsi" w:hAnsiTheme="majorHAnsi" w:cs="Tahoma"/>
          <w:b/>
          <w:color w:val="002060"/>
          <w:sz w:val="20"/>
          <w:lang w:val="tr-TR"/>
        </w:rPr>
        <w:t>içermez.</w:t>
      </w:r>
    </w:p>
    <w:tbl>
      <w:tblPr>
        <w:tblStyle w:val="TableGrid"/>
        <w:tblW w:w="0" w:type="auto"/>
        <w:tblInd w:w="279" w:type="dxa"/>
        <w:tblBorders>
          <w:top w:val="single" w:sz="4" w:space="0" w:color="4F81BD" w:themeColor="accent1"/>
          <w:left w:val="single" w:sz="4" w:space="0" w:color="4F81BD" w:themeColor="accent1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276"/>
        <w:gridCol w:w="8597"/>
      </w:tblGrid>
      <w:tr w:rsidR="000E5332" w:rsidRPr="00E55E14" w14:paraId="72A7150F" w14:textId="77777777" w:rsidTr="00ED7177">
        <w:trPr>
          <w:cantSplit/>
          <w:trHeight w:hRule="exact" w:val="1247"/>
        </w:trPr>
        <w:tc>
          <w:tcPr>
            <w:tcW w:w="992" w:type="dxa"/>
          </w:tcPr>
          <w:p w14:paraId="7E06781F" w14:textId="77777777" w:rsidR="000E5332" w:rsidRPr="00E55E14" w:rsidRDefault="000E5332" w:rsidP="000E5332">
            <w:pPr>
              <w:keepLines/>
              <w:jc w:val="center"/>
              <w:rPr>
                <w:rFonts w:asciiTheme="majorHAnsi" w:hAnsiTheme="majorHAnsi" w:cs="Tahoma"/>
                <w:b/>
                <w:color w:val="002060"/>
                <w:szCs w:val="22"/>
                <w:lang w:val="tr-TR"/>
              </w:rPr>
            </w:pPr>
          </w:p>
          <w:p w14:paraId="593B30F3" w14:textId="77777777" w:rsidR="000E5332" w:rsidRPr="00E55E14" w:rsidRDefault="000E5332" w:rsidP="000E5332">
            <w:pPr>
              <w:keepLines/>
              <w:jc w:val="center"/>
              <w:rPr>
                <w:rFonts w:asciiTheme="majorHAnsi" w:hAnsiTheme="majorHAnsi" w:cs="Tahoma"/>
                <w:b/>
                <w:color w:val="002060"/>
                <w:szCs w:val="22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Cs w:val="22"/>
                <w:lang w:val="tr-TR"/>
              </w:rPr>
              <w:t>a.</w:t>
            </w:r>
          </w:p>
          <w:p w14:paraId="4ED1C580" w14:textId="11BBF4AA" w:rsidR="000E5332" w:rsidRPr="00E55E14" w:rsidRDefault="0056236C" w:rsidP="000E5332">
            <w:pPr>
              <w:keepLines/>
              <w:jc w:val="center"/>
              <w:rPr>
                <w:rFonts w:asciiTheme="majorHAnsi" w:hAnsiTheme="majorHAnsi" w:cs="Tahoma"/>
                <w:lang w:val="tr-TR"/>
              </w:rPr>
            </w:pPr>
            <w:r>
              <w:rPr>
                <w:rFonts w:asciiTheme="majorHAnsi" w:hAnsiTheme="majorHAnsi" w:cs="Tahoma"/>
                <w:b/>
                <w:color w:val="002060"/>
                <w:szCs w:val="22"/>
                <w:lang w:val="tr-TR"/>
              </w:rPr>
              <w:t>Başlangıçta</w:t>
            </w:r>
          </w:p>
        </w:tc>
        <w:tc>
          <w:tcPr>
            <w:tcW w:w="8655" w:type="dxa"/>
          </w:tcPr>
          <w:p w14:paraId="60929691" w14:textId="77777777" w:rsidR="000E5332" w:rsidRPr="00E55E14" w:rsidRDefault="000E5332">
            <w:pPr>
              <w:keepLines/>
              <w:rPr>
                <w:rFonts w:asciiTheme="majorHAnsi" w:hAnsiTheme="majorHAnsi" w:cs="Tahoma"/>
                <w:szCs w:val="22"/>
                <w:lang w:val="tr-TR"/>
              </w:rPr>
            </w:pPr>
          </w:p>
        </w:tc>
      </w:tr>
      <w:tr w:rsidR="000E5332" w:rsidRPr="00E55E14" w14:paraId="6AEDEC19" w14:textId="77777777" w:rsidTr="00ED7177">
        <w:trPr>
          <w:cantSplit/>
          <w:trHeight w:hRule="exact" w:val="1191"/>
        </w:trPr>
        <w:tc>
          <w:tcPr>
            <w:tcW w:w="992" w:type="dxa"/>
            <w:tcBorders>
              <w:bottom w:val="single" w:sz="4" w:space="0" w:color="4F81BD" w:themeColor="accent1"/>
            </w:tcBorders>
          </w:tcPr>
          <w:p w14:paraId="0EDFDF3B" w14:textId="77777777" w:rsidR="000E5332" w:rsidRPr="00E55E14" w:rsidRDefault="000E5332" w:rsidP="000E5332">
            <w:pPr>
              <w:keepLines/>
              <w:jc w:val="center"/>
              <w:rPr>
                <w:rFonts w:asciiTheme="majorHAnsi" w:hAnsiTheme="majorHAnsi" w:cs="Tahoma"/>
                <w:b/>
                <w:color w:val="002060"/>
                <w:szCs w:val="22"/>
                <w:lang w:val="tr-TR"/>
              </w:rPr>
            </w:pPr>
          </w:p>
          <w:p w14:paraId="3D839ACC" w14:textId="77777777" w:rsidR="000E5332" w:rsidRPr="00E55E14" w:rsidRDefault="000E5332" w:rsidP="000E5332">
            <w:pPr>
              <w:keepLines/>
              <w:jc w:val="center"/>
              <w:rPr>
                <w:rFonts w:asciiTheme="majorHAnsi" w:hAnsiTheme="majorHAnsi" w:cs="Tahoma"/>
                <w:b/>
                <w:color w:val="002060"/>
                <w:szCs w:val="22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Cs w:val="22"/>
                <w:lang w:val="tr-TR"/>
              </w:rPr>
              <w:t>b.</w:t>
            </w:r>
          </w:p>
          <w:p w14:paraId="7CD65F12" w14:textId="72A5DF8B" w:rsidR="000E5332" w:rsidRPr="00E55E14" w:rsidRDefault="0056236C" w:rsidP="000E5332">
            <w:pPr>
              <w:keepLines/>
              <w:jc w:val="center"/>
              <w:rPr>
                <w:rFonts w:asciiTheme="majorHAnsi" w:hAnsiTheme="majorHAnsi" w:cs="Tahoma"/>
                <w:lang w:val="tr-TR"/>
              </w:rPr>
            </w:pPr>
            <w:r>
              <w:rPr>
                <w:rFonts w:asciiTheme="majorHAnsi" w:hAnsiTheme="majorHAnsi" w:cs="Tahoma"/>
                <w:b/>
                <w:color w:val="002060"/>
                <w:szCs w:val="22"/>
                <w:lang w:val="tr-TR"/>
              </w:rPr>
              <w:t>Şu anda</w:t>
            </w:r>
          </w:p>
        </w:tc>
        <w:tc>
          <w:tcPr>
            <w:tcW w:w="8655" w:type="dxa"/>
            <w:tcBorders>
              <w:bottom w:val="single" w:sz="4" w:space="0" w:color="4F81BD" w:themeColor="accent1"/>
            </w:tcBorders>
          </w:tcPr>
          <w:p w14:paraId="470A2302" w14:textId="77777777" w:rsidR="000E5332" w:rsidRPr="00E55E14" w:rsidRDefault="000E5332" w:rsidP="00476817">
            <w:pPr>
              <w:keepLines/>
              <w:rPr>
                <w:rFonts w:asciiTheme="majorHAnsi" w:hAnsiTheme="majorHAnsi" w:cs="Tahoma"/>
                <w:szCs w:val="22"/>
                <w:lang w:val="tr-TR"/>
              </w:rPr>
            </w:pPr>
          </w:p>
        </w:tc>
      </w:tr>
    </w:tbl>
    <w:p w14:paraId="44877C42" w14:textId="53CC222D" w:rsidR="00C36125" w:rsidRPr="00E55E14" w:rsidRDefault="003C55F2" w:rsidP="000275F3">
      <w:pPr>
        <w:keepLines/>
        <w:spacing w:before="240" w:after="240" w:line="240" w:lineRule="auto"/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 xml:space="preserve">IV. </w:t>
      </w:r>
      <w:r w:rsidR="008B4A46"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>Mevcut Tanısal İzlenim</w:t>
      </w:r>
    </w:p>
    <w:p w14:paraId="1CB6CF83" w14:textId="5947E85F" w:rsidR="00C36125" w:rsidRPr="00E55E14" w:rsidRDefault="008B4A46">
      <w:pPr>
        <w:pStyle w:val="ListParagraph"/>
        <w:keepLines/>
        <w:numPr>
          <w:ilvl w:val="0"/>
          <w:numId w:val="26"/>
        </w:numPr>
        <w:spacing w:after="360" w:line="240" w:lineRule="auto"/>
        <w:ind w:left="584" w:hanging="357"/>
        <w:rPr>
          <w:rFonts w:asciiTheme="majorHAnsi" w:hAnsiTheme="majorHAnsi" w:cs="Tahoma"/>
          <w:color w:val="984806" w:themeColor="accent6" w:themeShade="80"/>
          <w:lang w:val="tr-TR"/>
        </w:rPr>
      </w:pPr>
      <w:r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>Temel Tanılar</w:t>
      </w:r>
      <w:r w:rsidR="003C55F2"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 xml:space="preserve"> </w:t>
      </w:r>
      <w:r w:rsidR="003C55F2" w:rsidRPr="00E55E14">
        <w:rPr>
          <w:rFonts w:asciiTheme="majorHAnsi" w:hAnsiTheme="majorHAnsi" w:cs="Tahoma"/>
          <w:color w:val="632423" w:themeColor="accent2" w:themeShade="80"/>
          <w:lang w:val="tr-TR"/>
        </w:rPr>
        <w:t>(</w:t>
      </w:r>
      <w:proofErr w:type="spellStart"/>
      <w:r w:rsidRPr="00E55E14">
        <w:rPr>
          <w:rFonts w:asciiTheme="majorHAnsi" w:hAnsiTheme="majorHAnsi" w:cs="Tahoma"/>
          <w:color w:val="632423" w:themeColor="accent2" w:themeShade="80"/>
          <w:lang w:val="tr-TR"/>
        </w:rPr>
        <w:t>DSM_V’te</w:t>
      </w:r>
      <w:proofErr w:type="spellEnd"/>
      <w:r w:rsidR="00A914C6">
        <w:rPr>
          <w:rFonts w:asciiTheme="majorHAnsi" w:hAnsiTheme="majorHAnsi" w:cs="Tahoma"/>
          <w:color w:val="632423" w:themeColor="accent2" w:themeShade="80"/>
          <w:lang w:val="tr-TR"/>
        </w:rPr>
        <w:t xml:space="preserve"> ya da ICD-10’da</w:t>
      </w:r>
      <w:r w:rsidRPr="00E55E14">
        <w:rPr>
          <w:rFonts w:asciiTheme="majorHAnsi" w:hAnsiTheme="majorHAnsi" w:cs="Tahoma"/>
          <w:color w:val="632423" w:themeColor="accent2" w:themeShade="80"/>
          <w:lang w:val="tr-TR"/>
        </w:rPr>
        <w:t xml:space="preserve"> yer alan her bozuklu</w:t>
      </w:r>
      <w:r w:rsidRPr="00E55E14">
        <w:rPr>
          <w:rFonts w:asciiTheme="majorHAnsi" w:hAnsiTheme="majorHAnsi" w:cs="Times New Roman"/>
          <w:color w:val="632423" w:themeColor="accent2" w:themeShade="80"/>
          <w:lang w:val="tr-TR"/>
        </w:rPr>
        <w:t>ğun adı</w:t>
      </w:r>
      <w:r w:rsidR="0056236C">
        <w:rPr>
          <w:rFonts w:asciiTheme="majorHAnsi" w:hAnsiTheme="majorHAnsi" w:cs="Times New Roman"/>
          <w:color w:val="632423" w:themeColor="accent2" w:themeShade="80"/>
          <w:lang w:val="tr-TR"/>
        </w:rPr>
        <w:t xml:space="preserve">nı </w:t>
      </w:r>
      <w:r w:rsidR="00660C3D">
        <w:rPr>
          <w:rFonts w:asciiTheme="majorHAnsi" w:hAnsiTheme="majorHAnsi" w:cs="Times New Roman"/>
          <w:color w:val="632423" w:themeColor="accent2" w:themeShade="80"/>
          <w:lang w:val="tr-TR"/>
        </w:rPr>
        <w:t>ve</w:t>
      </w:r>
      <w:r w:rsidR="0056236C">
        <w:rPr>
          <w:rFonts w:asciiTheme="majorHAnsi" w:hAnsiTheme="majorHAnsi" w:cs="Times New Roman"/>
          <w:color w:val="632423" w:themeColor="accent2" w:themeShade="80"/>
          <w:lang w:val="tr-TR"/>
        </w:rPr>
        <w:t xml:space="preserve"> </w:t>
      </w:r>
      <w:r w:rsidRPr="00E55E14">
        <w:rPr>
          <w:rFonts w:asciiTheme="majorHAnsi" w:hAnsiTheme="majorHAnsi" w:cs="Times New Roman"/>
          <w:color w:val="632423" w:themeColor="accent2" w:themeShade="80"/>
          <w:lang w:val="tr-TR"/>
        </w:rPr>
        <w:t>kodunu belirtin</w:t>
      </w:r>
      <w:r w:rsidR="00135F6C" w:rsidRPr="00E55E14">
        <w:rPr>
          <w:rFonts w:asciiTheme="majorHAnsi" w:hAnsiTheme="majorHAnsi" w:cs="Times New Roman"/>
          <w:color w:val="632423" w:themeColor="accent2" w:themeShade="80"/>
          <w:lang w:val="tr-TR"/>
        </w:rPr>
        <w:t>.</w:t>
      </w:r>
      <w:r w:rsidR="003C55F2" w:rsidRPr="00E55E14">
        <w:rPr>
          <w:rFonts w:asciiTheme="majorHAnsi" w:hAnsiTheme="majorHAnsi" w:cs="Tahoma"/>
          <w:color w:val="632423" w:themeColor="accent2" w:themeShade="80"/>
          <w:lang w:val="tr-TR"/>
        </w:rPr>
        <w:t>)</w:t>
      </w:r>
      <w:r w:rsidR="0056236C">
        <w:rPr>
          <w:rFonts w:asciiTheme="majorHAnsi" w:hAnsiTheme="majorHAnsi" w:cs="Tahoma"/>
          <w:color w:val="632423" w:themeColor="accent2" w:themeShade="80"/>
          <w:lang w:val="tr-TR"/>
        </w:rPr>
        <w:t xml:space="preserve"> </w:t>
      </w:r>
    </w:p>
    <w:p w14:paraId="2C439EC5" w14:textId="77777777" w:rsidR="00C36125" w:rsidRPr="00E55E14" w:rsidRDefault="00C36125">
      <w:pPr>
        <w:pStyle w:val="ListParagraph"/>
        <w:keepLines/>
        <w:spacing w:after="360" w:line="240" w:lineRule="auto"/>
        <w:ind w:left="585"/>
        <w:rPr>
          <w:rFonts w:asciiTheme="majorHAnsi" w:hAnsiTheme="majorHAnsi" w:cs="Tahoma"/>
          <w:b/>
          <w:color w:val="632423" w:themeColor="accent2" w:themeShade="80"/>
          <w:sz w:val="26"/>
          <w:szCs w:val="26"/>
          <w:lang w:val="tr-T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4394"/>
        <w:gridCol w:w="426"/>
        <w:gridCol w:w="4402"/>
      </w:tblGrid>
      <w:tr w:rsidR="00C36125" w:rsidRPr="00E55E14" w14:paraId="6D649964" w14:textId="77777777" w:rsidTr="00396E64">
        <w:tc>
          <w:tcPr>
            <w:tcW w:w="4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92EBEAA" w14:textId="77777777" w:rsidR="00C36125" w:rsidRPr="00E55E14" w:rsidRDefault="003C55F2">
            <w:pPr>
              <w:pStyle w:val="ListParagraph"/>
              <w:keepLines/>
              <w:ind w:left="0"/>
              <w:rPr>
                <w:rFonts w:asciiTheme="majorHAnsi" w:hAnsiTheme="majorHAnsi" w:cs="Tahoma"/>
                <w:lang w:val="tr-TR"/>
              </w:rPr>
            </w:pPr>
            <w:r w:rsidRPr="00E55E14">
              <w:rPr>
                <w:rFonts w:asciiTheme="majorHAnsi" w:hAnsiTheme="majorHAnsi" w:cs="Tahoma"/>
                <w:color w:val="002060"/>
                <w:sz w:val="24"/>
                <w:szCs w:val="24"/>
                <w:lang w:val="tr-TR"/>
              </w:rPr>
              <w:t>1.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51554417" w14:textId="77777777" w:rsidR="00C36125" w:rsidRPr="00E55E14" w:rsidRDefault="00C36125">
            <w:pPr>
              <w:pStyle w:val="ListParagraph"/>
              <w:keepLines/>
              <w:spacing w:after="360"/>
              <w:ind w:left="0"/>
              <w:rPr>
                <w:rFonts w:asciiTheme="majorHAnsi" w:hAnsiTheme="majorHAnsi" w:cs="Tahoma"/>
                <w:lang w:val="tr-TR"/>
              </w:rPr>
            </w:pP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F22195F" w14:textId="77777777" w:rsidR="00C36125" w:rsidRPr="00E55E14" w:rsidRDefault="003C55F2">
            <w:pPr>
              <w:pStyle w:val="ListParagraph"/>
              <w:keepLines/>
              <w:ind w:left="0"/>
              <w:rPr>
                <w:rFonts w:asciiTheme="majorHAnsi" w:hAnsiTheme="majorHAnsi" w:cs="Tahoma"/>
                <w:lang w:val="tr-TR"/>
              </w:rPr>
            </w:pPr>
            <w:r w:rsidRPr="00E55E14">
              <w:rPr>
                <w:rFonts w:asciiTheme="majorHAnsi" w:hAnsiTheme="majorHAnsi" w:cs="Tahoma"/>
                <w:color w:val="002060"/>
                <w:sz w:val="24"/>
                <w:szCs w:val="24"/>
                <w:lang w:val="tr-TR"/>
              </w:rPr>
              <w:t>2.</w:t>
            </w:r>
          </w:p>
        </w:tc>
        <w:tc>
          <w:tcPr>
            <w:tcW w:w="44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A342461" w14:textId="77777777" w:rsidR="00C36125" w:rsidRPr="00E55E14" w:rsidRDefault="00C36125">
            <w:pPr>
              <w:pStyle w:val="ListParagraph"/>
              <w:keepLines/>
              <w:spacing w:after="360"/>
              <w:ind w:left="0"/>
              <w:rPr>
                <w:rFonts w:asciiTheme="majorHAnsi" w:hAnsiTheme="majorHAnsi" w:cs="Tahoma"/>
                <w:lang w:val="tr-TR"/>
              </w:rPr>
            </w:pPr>
          </w:p>
        </w:tc>
      </w:tr>
      <w:tr w:rsidR="00C36125" w:rsidRPr="00E55E14" w14:paraId="7562557C" w14:textId="77777777" w:rsidTr="00396E64">
        <w:tc>
          <w:tcPr>
            <w:tcW w:w="4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75D90B5" w14:textId="77777777" w:rsidR="00C36125" w:rsidRPr="00E55E14" w:rsidRDefault="003C55F2">
            <w:pPr>
              <w:pStyle w:val="ListParagraph"/>
              <w:keepLines/>
              <w:ind w:left="0"/>
              <w:rPr>
                <w:rFonts w:asciiTheme="majorHAnsi" w:hAnsiTheme="majorHAnsi" w:cs="Tahoma"/>
                <w:lang w:val="tr-TR"/>
              </w:rPr>
            </w:pPr>
            <w:r w:rsidRPr="00E55E14">
              <w:rPr>
                <w:rFonts w:asciiTheme="majorHAnsi" w:hAnsiTheme="majorHAnsi" w:cs="Tahoma"/>
                <w:color w:val="002060"/>
                <w:sz w:val="24"/>
                <w:szCs w:val="24"/>
                <w:lang w:val="tr-TR"/>
              </w:rPr>
              <w:t>3.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6B854180" w14:textId="77777777" w:rsidR="00C36125" w:rsidRPr="00E55E14" w:rsidRDefault="00C36125">
            <w:pPr>
              <w:pStyle w:val="ListParagraph"/>
              <w:keepLines/>
              <w:spacing w:after="360"/>
              <w:ind w:left="0"/>
              <w:rPr>
                <w:rFonts w:asciiTheme="majorHAnsi" w:hAnsiTheme="majorHAnsi" w:cs="Tahoma"/>
                <w:lang w:val="tr-TR"/>
              </w:rPr>
            </w:pP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2EABDB" w14:textId="77777777" w:rsidR="00C36125" w:rsidRPr="00E55E14" w:rsidRDefault="003C55F2">
            <w:pPr>
              <w:pStyle w:val="ListParagraph"/>
              <w:keepLines/>
              <w:ind w:left="0"/>
              <w:rPr>
                <w:rFonts w:asciiTheme="majorHAnsi" w:hAnsiTheme="majorHAnsi" w:cs="Tahoma"/>
                <w:lang w:val="tr-TR"/>
              </w:rPr>
            </w:pPr>
            <w:r w:rsidRPr="00E55E14">
              <w:rPr>
                <w:rFonts w:asciiTheme="majorHAnsi" w:hAnsiTheme="majorHAnsi" w:cs="Tahoma"/>
                <w:color w:val="002060"/>
                <w:sz w:val="24"/>
                <w:szCs w:val="24"/>
                <w:lang w:val="tr-TR"/>
              </w:rPr>
              <w:t>4.</w:t>
            </w:r>
          </w:p>
        </w:tc>
        <w:tc>
          <w:tcPr>
            <w:tcW w:w="44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383E12E" w14:textId="77777777" w:rsidR="00C36125" w:rsidRPr="00E55E14" w:rsidRDefault="00C36125">
            <w:pPr>
              <w:pStyle w:val="ListParagraph"/>
              <w:keepLines/>
              <w:spacing w:after="360"/>
              <w:ind w:left="0"/>
              <w:rPr>
                <w:rFonts w:asciiTheme="majorHAnsi" w:hAnsiTheme="majorHAnsi" w:cs="Tahoma"/>
                <w:lang w:val="tr-TR"/>
              </w:rPr>
            </w:pPr>
          </w:p>
        </w:tc>
      </w:tr>
    </w:tbl>
    <w:p w14:paraId="58766397" w14:textId="40E6F4E2" w:rsidR="00C36125" w:rsidRPr="00E55E14" w:rsidRDefault="003C55F2">
      <w:pPr>
        <w:keepLines/>
        <w:spacing w:before="360" w:after="120" w:line="240" w:lineRule="auto"/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984806" w:themeColor="accent6" w:themeShade="80"/>
          <w:sz w:val="24"/>
          <w:szCs w:val="26"/>
          <w:lang w:val="tr-TR"/>
        </w:rPr>
        <w:t xml:space="preserve">   </w:t>
      </w:r>
      <w:r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 xml:space="preserve">B. </w:t>
      </w:r>
      <w:r w:rsidR="00A914C6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>Başlıca</w:t>
      </w:r>
      <w:r w:rsidR="008B4A46"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 xml:space="preserve"> Yaşam Alanlarında Mevcut İşlevsellik </w:t>
      </w:r>
      <w:r w:rsidR="00B8524C"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>Düzeyi</w:t>
      </w:r>
    </w:p>
    <w:p w14:paraId="50D78746" w14:textId="68DAB522" w:rsidR="00A66DCB" w:rsidRPr="00E55E14" w:rsidRDefault="008B4A46" w:rsidP="007D6DA4">
      <w:pPr>
        <w:keepLines/>
        <w:spacing w:after="240" w:line="240" w:lineRule="auto"/>
        <w:ind w:left="403" w:right="288"/>
        <w:rPr>
          <w:rFonts w:asciiTheme="majorHAnsi" w:hAnsiTheme="majorHAnsi" w:cs="Times New Roman"/>
          <w:color w:val="002060"/>
          <w:lang w:val="tr-TR"/>
        </w:rPr>
      </w:pPr>
      <w:r w:rsidRPr="00E55E14">
        <w:rPr>
          <w:rFonts w:asciiTheme="majorHAnsi" w:hAnsiTheme="majorHAnsi" w:cs="Tahoma"/>
          <w:color w:val="002060"/>
          <w:lang w:val="tr-TR"/>
        </w:rPr>
        <w:t>A</w:t>
      </w:r>
      <w:r w:rsidR="001505AA" w:rsidRPr="00E55E14">
        <w:rPr>
          <w:rFonts w:asciiTheme="majorHAnsi" w:hAnsiTheme="majorHAnsi" w:cs="Times New Roman"/>
          <w:color w:val="002060"/>
          <w:lang w:val="tr-TR"/>
        </w:rPr>
        <w:t>şağıdaki tabloda yer alan beş</w:t>
      </w:r>
      <w:r w:rsidRPr="00E55E14">
        <w:rPr>
          <w:rFonts w:asciiTheme="majorHAnsi" w:hAnsiTheme="majorHAnsi" w:cs="Times New Roman"/>
          <w:color w:val="002060"/>
          <w:lang w:val="tr-TR"/>
        </w:rPr>
        <w:t xml:space="preserve"> </w:t>
      </w:r>
      <w:r w:rsidR="00A914C6">
        <w:rPr>
          <w:rFonts w:asciiTheme="majorHAnsi" w:hAnsiTheme="majorHAnsi" w:cs="Times New Roman"/>
          <w:color w:val="002060"/>
          <w:lang w:val="tr-TR"/>
        </w:rPr>
        <w:t xml:space="preserve">yaşam </w:t>
      </w:r>
      <w:r w:rsidRPr="00E55E14">
        <w:rPr>
          <w:rFonts w:asciiTheme="majorHAnsi" w:hAnsiTheme="majorHAnsi" w:cs="Times New Roman"/>
          <w:color w:val="002060"/>
          <w:lang w:val="tr-TR"/>
        </w:rPr>
        <w:t xml:space="preserve">alanın her biri için </w:t>
      </w:r>
      <w:r w:rsidRPr="00E55E14">
        <w:rPr>
          <w:rFonts w:asciiTheme="majorHAnsi" w:hAnsiTheme="majorHAnsi" w:cs="Tahoma"/>
          <w:color w:val="002060"/>
          <w:lang w:val="tr-TR"/>
        </w:rPr>
        <w:t>hastanın mevcut i</w:t>
      </w:r>
      <w:r w:rsidRPr="00E55E14">
        <w:rPr>
          <w:rFonts w:asciiTheme="majorHAnsi" w:hAnsiTheme="majorHAnsi" w:cs="Times New Roman"/>
          <w:color w:val="002060"/>
          <w:lang w:val="tr-TR"/>
        </w:rPr>
        <w:t xml:space="preserve">şlevselliğini </w:t>
      </w:r>
      <w:r w:rsidR="00A914C6">
        <w:rPr>
          <w:rFonts w:asciiTheme="majorHAnsi" w:hAnsiTheme="majorHAnsi" w:cs="Times New Roman"/>
          <w:color w:val="002060"/>
          <w:lang w:val="tr-TR"/>
        </w:rPr>
        <w:t>derecelendirin</w:t>
      </w:r>
      <w:r w:rsidRPr="00E55E14">
        <w:rPr>
          <w:rFonts w:asciiTheme="majorHAnsi" w:hAnsiTheme="majorHAnsi" w:cs="Times New Roman"/>
          <w:color w:val="002060"/>
          <w:lang w:val="tr-TR"/>
        </w:rPr>
        <w:t>.</w:t>
      </w:r>
      <w:r w:rsidR="00A66DCB" w:rsidRPr="00E55E14">
        <w:rPr>
          <w:rFonts w:asciiTheme="majorHAnsi" w:hAnsiTheme="majorHAnsi" w:cs="Tahoma"/>
          <w:color w:val="002060"/>
          <w:lang w:val="tr-TR"/>
        </w:rPr>
        <w:t xml:space="preserve"> </w:t>
      </w:r>
      <w:r w:rsidR="00A914C6" w:rsidRPr="00E10DCF">
        <w:rPr>
          <w:rFonts w:asciiTheme="majorHAnsi" w:hAnsiTheme="majorHAnsi" w:cs="Tahoma"/>
          <w:lang w:val="tr-TR"/>
        </w:rPr>
        <w:t xml:space="preserve">Her bir yaşam alanı ve 6 puanlık derecelendirme ölçeğinin ayrıntılı açıklamaları Yönerge </w:t>
      </w:r>
      <w:r w:rsidR="00A914C6">
        <w:rPr>
          <w:rFonts w:asciiTheme="majorHAnsi" w:hAnsiTheme="majorHAnsi" w:cs="Tahoma"/>
          <w:lang w:val="tr-TR"/>
        </w:rPr>
        <w:t>Rehberinde</w:t>
      </w:r>
      <w:r w:rsidR="00A914C6" w:rsidRPr="00E10DCF">
        <w:rPr>
          <w:rFonts w:asciiTheme="majorHAnsi" w:hAnsiTheme="majorHAnsi" w:cs="Tahoma"/>
          <w:lang w:val="tr-TR"/>
        </w:rPr>
        <w:t xml:space="preserve"> yer almaktadır</w:t>
      </w:r>
      <w:r w:rsidR="002C0F99" w:rsidRPr="00E10DCF">
        <w:rPr>
          <w:rFonts w:asciiTheme="majorHAnsi" w:hAnsiTheme="majorHAnsi" w:cs="Times New Roman"/>
          <w:lang w:val="tr-TR"/>
        </w:rPr>
        <w:t>.</w:t>
      </w:r>
      <w:r w:rsidR="00A66DCB" w:rsidRPr="00E55E14">
        <w:rPr>
          <w:rFonts w:asciiTheme="majorHAnsi" w:hAnsiTheme="majorHAnsi" w:cs="Tahoma"/>
          <w:b/>
          <w:color w:val="4F6228" w:themeColor="accent3" w:themeShade="80"/>
          <w:lang w:val="tr-TR"/>
        </w:rPr>
        <w:t xml:space="preserve"> </w:t>
      </w:r>
      <w:r w:rsidR="00A66DCB" w:rsidRPr="00E55E14">
        <w:rPr>
          <w:rFonts w:asciiTheme="majorHAnsi" w:hAnsiTheme="majorHAnsi" w:cs="Tahoma"/>
          <w:color w:val="002060"/>
          <w:lang w:val="tr-TR"/>
        </w:rPr>
        <w:t>(1=</w:t>
      </w:r>
      <w:r w:rsidR="00FA4601" w:rsidRPr="00E55E14">
        <w:rPr>
          <w:rFonts w:asciiTheme="majorHAnsi" w:hAnsiTheme="majorHAnsi" w:cs="Tahoma"/>
          <w:color w:val="002060"/>
          <w:lang w:val="tr-TR"/>
        </w:rPr>
        <w:t xml:space="preserve"> </w:t>
      </w:r>
      <w:r w:rsidR="00FA4601" w:rsidRPr="00E55E14">
        <w:rPr>
          <w:rFonts w:asciiTheme="majorHAnsi" w:hAnsiTheme="majorHAnsi" w:cs="Times New Roman"/>
          <w:color w:val="002060"/>
          <w:lang w:val="tr-TR"/>
        </w:rPr>
        <w:t>İşlevsiz/ Çok Düşük İşlevsellik</w:t>
      </w:r>
      <w:r w:rsidR="00A66DCB" w:rsidRPr="00E55E14">
        <w:rPr>
          <w:rFonts w:asciiTheme="majorHAnsi" w:hAnsiTheme="majorHAnsi" w:cs="Tahoma"/>
          <w:color w:val="002060"/>
          <w:lang w:val="tr-TR"/>
        </w:rPr>
        <w:t>, 6=</w:t>
      </w:r>
      <w:r w:rsidR="00FA4601" w:rsidRPr="00E55E14">
        <w:rPr>
          <w:rFonts w:asciiTheme="majorHAnsi" w:hAnsiTheme="majorHAnsi" w:cs="Tahoma"/>
          <w:color w:val="002060"/>
          <w:lang w:val="tr-TR"/>
        </w:rPr>
        <w:t xml:space="preserve"> Çok </w:t>
      </w:r>
      <w:r w:rsidR="00A914C6">
        <w:rPr>
          <w:rFonts w:asciiTheme="majorHAnsi" w:hAnsiTheme="majorHAnsi" w:cs="Tahoma"/>
          <w:color w:val="002060"/>
          <w:lang w:val="tr-TR"/>
        </w:rPr>
        <w:t>İ</w:t>
      </w:r>
      <w:r w:rsidR="00FA4601" w:rsidRPr="00E55E14">
        <w:rPr>
          <w:rFonts w:asciiTheme="majorHAnsi" w:hAnsiTheme="majorHAnsi" w:cs="Tahoma"/>
          <w:color w:val="002060"/>
          <w:lang w:val="tr-TR"/>
        </w:rPr>
        <w:t xml:space="preserve">yi ya da </w:t>
      </w:r>
      <w:r w:rsidR="00A914C6">
        <w:rPr>
          <w:rFonts w:asciiTheme="majorHAnsi" w:hAnsiTheme="majorHAnsi" w:cs="Tahoma"/>
          <w:color w:val="002060"/>
          <w:lang w:val="tr-TR"/>
        </w:rPr>
        <w:t>M</w:t>
      </w:r>
      <w:r w:rsidR="00FA4601" w:rsidRPr="00E55E14">
        <w:rPr>
          <w:rFonts w:asciiTheme="majorHAnsi" w:hAnsiTheme="majorHAnsi" w:cs="Tahoma"/>
          <w:color w:val="002060"/>
          <w:lang w:val="tr-TR"/>
        </w:rPr>
        <w:t xml:space="preserve">ükemmel </w:t>
      </w:r>
      <w:r w:rsidR="00A914C6">
        <w:rPr>
          <w:rFonts w:asciiTheme="majorHAnsi" w:hAnsiTheme="majorHAnsi" w:cs="Tahoma"/>
          <w:color w:val="002060"/>
          <w:lang w:val="tr-TR"/>
        </w:rPr>
        <w:t>İ</w:t>
      </w:r>
      <w:r w:rsidR="00FA4601" w:rsidRPr="00E55E14">
        <w:rPr>
          <w:rFonts w:asciiTheme="majorHAnsi" w:hAnsiTheme="majorHAnsi" w:cs="Times New Roman"/>
          <w:color w:val="002060"/>
          <w:lang w:val="tr-TR"/>
        </w:rPr>
        <w:t>şlevsellik</w:t>
      </w:r>
      <w:r w:rsidR="00A66DCB" w:rsidRPr="00E55E14">
        <w:rPr>
          <w:rFonts w:asciiTheme="majorHAnsi" w:hAnsiTheme="majorHAnsi" w:cs="Tahoma"/>
          <w:color w:val="002060"/>
          <w:lang w:val="tr-TR"/>
        </w:rPr>
        <w:t xml:space="preserve">). </w:t>
      </w:r>
      <w:r w:rsidR="007D6DA4" w:rsidRPr="00E55E14">
        <w:rPr>
          <w:rFonts w:asciiTheme="majorHAnsi" w:hAnsiTheme="majorHAnsi" w:cs="Tahoma"/>
          <w:color w:val="002060"/>
          <w:lang w:val="tr-TR"/>
        </w:rPr>
        <w:t xml:space="preserve">Üçüncü sütunda, </w:t>
      </w:r>
      <w:r w:rsidR="007D6DA4" w:rsidRPr="00E55E14">
        <w:rPr>
          <w:rFonts w:asciiTheme="majorHAnsi" w:hAnsiTheme="majorHAnsi" w:cs="Times New Roman"/>
          <w:color w:val="002060"/>
          <w:lang w:val="tr-TR"/>
        </w:rPr>
        <w:t xml:space="preserve">her bir puanlama için gerekçelerinizi kısaca </w:t>
      </w:r>
      <w:r w:rsidR="0056236C" w:rsidRPr="00E10DCF">
        <w:rPr>
          <w:rFonts w:asciiTheme="majorHAnsi" w:hAnsiTheme="majorHAnsi" w:cs="Tahoma"/>
          <w:i/>
          <w:color w:val="002060"/>
          <w:lang w:val="tr-TR"/>
        </w:rPr>
        <w:t>davranı</w:t>
      </w:r>
      <w:r w:rsidR="0056236C" w:rsidRPr="00E10DCF">
        <w:rPr>
          <w:rFonts w:asciiTheme="majorHAnsi" w:hAnsiTheme="majorHAnsi" w:cs="Times New Roman"/>
          <w:i/>
          <w:color w:val="002060"/>
          <w:lang w:val="tr-TR"/>
        </w:rPr>
        <w:t>şsal terimlerle</w:t>
      </w:r>
      <w:r w:rsidR="0056236C">
        <w:rPr>
          <w:rFonts w:asciiTheme="majorHAnsi" w:hAnsiTheme="majorHAnsi" w:cs="Times New Roman"/>
          <w:color w:val="002060"/>
          <w:lang w:val="tr-TR"/>
        </w:rPr>
        <w:t xml:space="preserve"> </w:t>
      </w:r>
      <w:r w:rsidR="007D6DA4" w:rsidRPr="00E55E14">
        <w:rPr>
          <w:rFonts w:asciiTheme="majorHAnsi" w:hAnsiTheme="majorHAnsi" w:cs="Times New Roman"/>
          <w:color w:val="002060"/>
          <w:lang w:val="tr-TR"/>
        </w:rPr>
        <w:t xml:space="preserve">açıklayın. Eğer danışanın önceki işlevsellik düzeyi, mevcut işlevsellik düzeyinden epeyce farklıysa, lütfen bu durumu üçüncü sütunda </w:t>
      </w:r>
      <w:r w:rsidR="00A51BFF">
        <w:rPr>
          <w:rFonts w:asciiTheme="majorHAnsi" w:hAnsiTheme="majorHAnsi" w:cs="Times New Roman"/>
          <w:color w:val="002060"/>
          <w:lang w:val="tr-TR"/>
        </w:rPr>
        <w:t>ayrıntıl</w:t>
      </w:r>
      <w:r w:rsidR="00A914C6">
        <w:rPr>
          <w:rFonts w:asciiTheme="majorHAnsi" w:hAnsiTheme="majorHAnsi" w:cs="Times New Roman"/>
          <w:color w:val="002060"/>
          <w:lang w:val="tr-TR"/>
        </w:rPr>
        <w:t>ı bir şekilde belirtin</w:t>
      </w:r>
      <w:r w:rsidR="00A51BFF">
        <w:rPr>
          <w:rFonts w:asciiTheme="majorHAnsi" w:hAnsiTheme="majorHAnsi" w:cs="Times New Roman"/>
          <w:color w:val="002060"/>
          <w:lang w:val="tr-TR"/>
        </w:rPr>
        <w:t>.</w:t>
      </w:r>
    </w:p>
    <w:tbl>
      <w:tblPr>
        <w:tblStyle w:val="TableGrid"/>
        <w:tblW w:w="9648" w:type="dxa"/>
        <w:jc w:val="center"/>
        <w:tblLayout w:type="fixed"/>
        <w:tblLook w:val="06A0" w:firstRow="1" w:lastRow="0" w:firstColumn="1" w:lastColumn="0" w:noHBand="1" w:noVBand="1"/>
      </w:tblPr>
      <w:tblGrid>
        <w:gridCol w:w="2775"/>
        <w:gridCol w:w="2043"/>
        <w:gridCol w:w="4830"/>
      </w:tblGrid>
      <w:tr w:rsidR="00C36125" w:rsidRPr="00E55E14" w14:paraId="469C9DBD" w14:textId="77777777" w:rsidTr="00377349">
        <w:trPr>
          <w:trHeight w:val="1151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D6616" w14:textId="2963C70C" w:rsidR="00C36125" w:rsidRPr="00E55E14" w:rsidRDefault="0056236C">
            <w:pPr>
              <w:spacing w:line="264" w:lineRule="auto"/>
              <w:jc w:val="center"/>
              <w:rPr>
                <w:rFonts w:asciiTheme="majorHAnsi" w:hAnsiTheme="majorHAnsi" w:cs="Tahoma"/>
                <w:b/>
                <w:color w:val="984806" w:themeColor="accent6" w:themeShade="80"/>
                <w:sz w:val="24"/>
                <w:szCs w:val="24"/>
                <w:lang w:val="tr-TR"/>
              </w:rPr>
            </w:pPr>
            <w:r>
              <w:rPr>
                <w:rFonts w:asciiTheme="majorHAnsi" w:hAnsiTheme="majorHAnsi" w:cs="Tahoma"/>
                <w:b/>
                <w:color w:val="4F6228" w:themeColor="accent3" w:themeShade="80"/>
                <w:sz w:val="24"/>
                <w:szCs w:val="24"/>
                <w:lang w:val="tr-TR"/>
              </w:rPr>
              <w:t xml:space="preserve">TEMEL </w:t>
            </w:r>
            <w:r w:rsidR="00377349" w:rsidRPr="00E55E14">
              <w:rPr>
                <w:rFonts w:asciiTheme="majorHAnsi" w:hAnsiTheme="majorHAnsi" w:cs="Tahoma"/>
                <w:b/>
                <w:color w:val="4F6228" w:themeColor="accent3" w:themeShade="80"/>
                <w:sz w:val="24"/>
                <w:szCs w:val="24"/>
                <w:lang w:val="tr-TR"/>
              </w:rPr>
              <w:t>YAŞAM ALANI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25C25" w14:textId="1804431D" w:rsidR="00C36125" w:rsidRPr="00E55E14" w:rsidRDefault="00377349" w:rsidP="00444095">
            <w:pPr>
              <w:jc w:val="center"/>
              <w:rPr>
                <w:rFonts w:asciiTheme="majorHAnsi" w:hAnsiTheme="majorHAnsi" w:cs="Tahoma"/>
                <w:b/>
                <w:color w:val="4F6228" w:themeColor="accent3" w:themeShade="80"/>
                <w:sz w:val="22"/>
                <w:szCs w:val="22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4F6228" w:themeColor="accent3" w:themeShade="80"/>
                <w:sz w:val="22"/>
                <w:szCs w:val="22"/>
                <w:lang w:val="tr-TR"/>
              </w:rPr>
              <w:t xml:space="preserve">MEVCUT İŞLEVSELLİK </w:t>
            </w:r>
            <w:r w:rsidR="00444095" w:rsidRPr="00E55E14">
              <w:rPr>
                <w:rFonts w:asciiTheme="majorHAnsi" w:hAnsiTheme="majorHAnsi" w:cs="Tahoma"/>
                <w:b/>
                <w:color w:val="4F6228" w:themeColor="accent3" w:themeShade="80"/>
                <w:sz w:val="22"/>
                <w:szCs w:val="22"/>
                <w:lang w:val="tr-TR"/>
              </w:rPr>
              <w:t>DÜZEYİNİ</w:t>
            </w:r>
            <w:r w:rsidRPr="00E55E14">
              <w:rPr>
                <w:rFonts w:asciiTheme="majorHAnsi" w:hAnsiTheme="majorHAnsi" w:cs="Tahoma"/>
                <w:b/>
                <w:color w:val="4F6228" w:themeColor="accent3" w:themeShade="80"/>
                <w:sz w:val="22"/>
                <w:szCs w:val="22"/>
                <w:lang w:val="tr-TR"/>
              </w:rPr>
              <w:t xml:space="preserve"> PUANLANDIRIN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BE92A" w14:textId="3DDA085F" w:rsidR="00C36125" w:rsidRPr="00E55E14" w:rsidRDefault="007D6DA4" w:rsidP="009E0A2F">
            <w:pPr>
              <w:spacing w:line="264" w:lineRule="auto"/>
              <w:jc w:val="center"/>
              <w:rPr>
                <w:rFonts w:asciiTheme="majorHAnsi" w:hAnsiTheme="majorHAnsi" w:cs="Tahoma"/>
                <w:b/>
                <w:color w:val="4F6228" w:themeColor="accent3" w:themeShade="80"/>
                <w:sz w:val="24"/>
                <w:szCs w:val="24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4F6228" w:themeColor="accent3" w:themeShade="80"/>
                <w:sz w:val="24"/>
                <w:szCs w:val="24"/>
                <w:lang w:val="tr-TR"/>
              </w:rPr>
              <w:t xml:space="preserve">AÇIKLAMA VEYA </w:t>
            </w:r>
            <w:r w:rsidR="00A51BFF">
              <w:rPr>
                <w:rFonts w:asciiTheme="majorHAnsi" w:hAnsiTheme="majorHAnsi" w:cs="Tahoma"/>
                <w:b/>
                <w:color w:val="4F6228" w:themeColor="accent3" w:themeShade="80"/>
                <w:sz w:val="24"/>
                <w:szCs w:val="24"/>
                <w:lang w:val="tr-TR"/>
              </w:rPr>
              <w:t>AYRINTILAR</w:t>
            </w:r>
          </w:p>
        </w:tc>
      </w:tr>
      <w:tr w:rsidR="00C36125" w:rsidRPr="00E55E14" w14:paraId="20ACAC00" w14:textId="77777777" w:rsidTr="00377349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5E73C" w14:textId="7AF70139" w:rsidR="00C36125" w:rsidRPr="00E55E14" w:rsidRDefault="00377349" w:rsidP="009E0A2F">
            <w:pPr>
              <w:spacing w:line="264" w:lineRule="auto"/>
              <w:jc w:val="center"/>
              <w:rPr>
                <w:rFonts w:asciiTheme="majorHAnsi" w:hAnsiTheme="majorHAnsi" w:cs="Tahoma"/>
                <w:b/>
                <w:color w:val="002776"/>
                <w:sz w:val="22"/>
                <w:szCs w:val="22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776"/>
                <w:sz w:val="22"/>
                <w:szCs w:val="22"/>
                <w:lang w:val="tr-TR"/>
              </w:rPr>
              <w:t xml:space="preserve">Mesleki ya da </w:t>
            </w:r>
            <w:r w:rsidR="009E0A2F">
              <w:rPr>
                <w:rFonts w:asciiTheme="majorHAnsi" w:hAnsiTheme="majorHAnsi" w:cs="Tahoma"/>
                <w:b/>
                <w:color w:val="002776"/>
                <w:sz w:val="22"/>
                <w:szCs w:val="22"/>
                <w:lang w:val="tr-TR"/>
              </w:rPr>
              <w:t>okul</w:t>
            </w:r>
            <w:r w:rsidR="009E0A2F" w:rsidRPr="00E55E14">
              <w:rPr>
                <w:rFonts w:asciiTheme="majorHAnsi" w:hAnsiTheme="majorHAnsi" w:cs="Tahoma"/>
                <w:b/>
                <w:color w:val="002776"/>
                <w:sz w:val="22"/>
                <w:szCs w:val="22"/>
                <w:lang w:val="tr-TR"/>
              </w:rPr>
              <w:t xml:space="preserve"> </w:t>
            </w:r>
            <w:r w:rsidR="006860A6" w:rsidRPr="00E55E14">
              <w:rPr>
                <w:rFonts w:asciiTheme="majorHAnsi" w:hAnsiTheme="majorHAnsi" w:cs="Tahoma"/>
                <w:b/>
                <w:color w:val="002776"/>
                <w:sz w:val="22"/>
                <w:szCs w:val="22"/>
                <w:lang w:val="tr-TR"/>
              </w:rPr>
              <w:t>performansı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4B659" w14:textId="77777777" w:rsidR="00C36125" w:rsidRPr="00E55E14" w:rsidRDefault="00C36125">
            <w:pPr>
              <w:spacing w:after="360"/>
              <w:jc w:val="center"/>
              <w:rPr>
                <w:rFonts w:asciiTheme="majorHAnsi" w:hAnsiTheme="majorHAnsi" w:cs="Tahoma"/>
                <w:b/>
                <w:sz w:val="28"/>
                <w:szCs w:val="28"/>
                <w:lang w:val="tr-TR"/>
              </w:rPr>
            </w:pPr>
          </w:p>
        </w:tc>
        <w:tc>
          <w:tcPr>
            <w:tcW w:w="4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4598F" w14:textId="77777777" w:rsidR="00C36125" w:rsidRPr="00E55E14" w:rsidRDefault="00C36125">
            <w:pPr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  <w:tr w:rsidR="00C36125" w:rsidRPr="00E55E14" w14:paraId="76B8FDEC" w14:textId="77777777" w:rsidTr="00377349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F48F4" w14:textId="03AEC859" w:rsidR="00C36125" w:rsidRPr="00E55E14" w:rsidRDefault="00377349">
            <w:pPr>
              <w:spacing w:line="264" w:lineRule="auto"/>
              <w:jc w:val="center"/>
              <w:rPr>
                <w:rFonts w:asciiTheme="majorHAnsi" w:hAnsiTheme="majorHAnsi" w:cs="Tahoma"/>
                <w:b/>
                <w:color w:val="002776"/>
                <w:sz w:val="22"/>
                <w:szCs w:val="22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776"/>
                <w:sz w:val="22"/>
                <w:szCs w:val="22"/>
                <w:lang w:val="tr-TR"/>
              </w:rPr>
              <w:t>Yakın</w:t>
            </w:r>
            <w:r w:rsidR="004A69E0">
              <w:rPr>
                <w:rFonts w:asciiTheme="majorHAnsi" w:hAnsiTheme="majorHAnsi" w:cs="Tahoma"/>
                <w:b/>
                <w:color w:val="002776"/>
                <w:sz w:val="22"/>
                <w:szCs w:val="22"/>
                <w:lang w:val="tr-TR"/>
              </w:rPr>
              <w:t>-</w:t>
            </w:r>
            <w:r w:rsidRPr="00E55E14">
              <w:rPr>
                <w:rFonts w:asciiTheme="majorHAnsi" w:hAnsiTheme="majorHAnsi" w:cs="Tahoma"/>
                <w:b/>
                <w:color w:val="002776"/>
                <w:sz w:val="22"/>
                <w:szCs w:val="22"/>
                <w:lang w:val="tr-TR"/>
              </w:rPr>
              <w:t>, romantik</w:t>
            </w:r>
            <w:r w:rsidR="004A69E0">
              <w:rPr>
                <w:rFonts w:asciiTheme="majorHAnsi" w:hAnsiTheme="majorHAnsi" w:cs="Tahoma"/>
                <w:b/>
                <w:color w:val="002776"/>
                <w:sz w:val="22"/>
                <w:szCs w:val="22"/>
                <w:lang w:val="tr-TR"/>
              </w:rPr>
              <w:t>-</w:t>
            </w:r>
            <w:r w:rsidRPr="00E55E14">
              <w:rPr>
                <w:rFonts w:asciiTheme="majorHAnsi" w:hAnsiTheme="majorHAnsi" w:cs="Tahoma"/>
                <w:b/>
                <w:color w:val="002776"/>
                <w:sz w:val="22"/>
                <w:szCs w:val="22"/>
                <w:lang w:val="tr-TR"/>
              </w:rPr>
              <w:t>, uzun süreli ilişkiler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E8105" w14:textId="77777777" w:rsidR="00C36125" w:rsidRPr="00E55E14" w:rsidRDefault="00C36125">
            <w:pPr>
              <w:spacing w:after="360"/>
              <w:jc w:val="center"/>
              <w:rPr>
                <w:rFonts w:asciiTheme="majorHAnsi" w:hAnsiTheme="majorHAnsi" w:cs="Tahoma"/>
                <w:b/>
                <w:sz w:val="28"/>
                <w:szCs w:val="28"/>
                <w:lang w:val="tr-TR"/>
              </w:rPr>
            </w:pPr>
          </w:p>
        </w:tc>
        <w:tc>
          <w:tcPr>
            <w:tcW w:w="4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8887E" w14:textId="77777777" w:rsidR="00C36125" w:rsidRPr="00E55E14" w:rsidRDefault="00C36125">
            <w:pPr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  <w:tr w:rsidR="00C36125" w:rsidRPr="00E55E14" w14:paraId="43897F52" w14:textId="77777777" w:rsidTr="00377349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230C3" w14:textId="4E192E67" w:rsidR="00C36125" w:rsidRPr="00E55E14" w:rsidRDefault="00377349">
            <w:pPr>
              <w:spacing w:line="264" w:lineRule="auto"/>
              <w:jc w:val="center"/>
              <w:rPr>
                <w:rFonts w:asciiTheme="majorHAnsi" w:hAnsiTheme="majorHAnsi" w:cs="Tahoma"/>
                <w:b/>
                <w:color w:val="002776"/>
                <w:sz w:val="22"/>
                <w:szCs w:val="22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776"/>
                <w:sz w:val="22"/>
                <w:szCs w:val="22"/>
                <w:lang w:val="tr-TR"/>
              </w:rPr>
              <w:t>Aile İlişkileri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568C1" w14:textId="77777777" w:rsidR="00C36125" w:rsidRPr="00E55E14" w:rsidRDefault="00C36125">
            <w:pPr>
              <w:spacing w:after="360"/>
              <w:jc w:val="center"/>
              <w:rPr>
                <w:rFonts w:asciiTheme="majorHAnsi" w:hAnsiTheme="majorHAnsi" w:cs="Tahoma"/>
                <w:b/>
                <w:sz w:val="28"/>
                <w:szCs w:val="28"/>
                <w:lang w:val="tr-TR"/>
              </w:rPr>
            </w:pPr>
          </w:p>
        </w:tc>
        <w:tc>
          <w:tcPr>
            <w:tcW w:w="4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08BA2" w14:textId="77777777" w:rsidR="00C36125" w:rsidRPr="00E55E14" w:rsidRDefault="00C36125">
            <w:pPr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  <w:tr w:rsidR="00C36125" w:rsidRPr="00E55E14" w14:paraId="43C7E049" w14:textId="77777777" w:rsidTr="00377349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4EB14" w14:textId="70F6EB81" w:rsidR="00C36125" w:rsidRPr="00E55E14" w:rsidRDefault="00377349">
            <w:pPr>
              <w:spacing w:line="264" w:lineRule="auto"/>
              <w:jc w:val="center"/>
              <w:rPr>
                <w:rFonts w:asciiTheme="majorHAnsi" w:hAnsiTheme="majorHAnsi" w:cs="Tahoma"/>
                <w:b/>
                <w:color w:val="002776"/>
                <w:sz w:val="22"/>
                <w:szCs w:val="22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776"/>
                <w:sz w:val="22"/>
                <w:szCs w:val="22"/>
                <w:lang w:val="tr-TR"/>
              </w:rPr>
              <w:t xml:space="preserve">Arkadaşlar </w:t>
            </w:r>
            <w:r w:rsidR="00660C3D">
              <w:rPr>
                <w:rFonts w:asciiTheme="majorHAnsi" w:hAnsiTheme="majorHAnsi" w:cs="Tahoma"/>
                <w:b/>
                <w:color w:val="002776"/>
                <w:sz w:val="22"/>
                <w:szCs w:val="22"/>
                <w:lang w:val="tr-TR"/>
              </w:rPr>
              <w:t>ve</w:t>
            </w:r>
            <w:r w:rsidRPr="00E55E14">
              <w:rPr>
                <w:rFonts w:asciiTheme="majorHAnsi" w:hAnsiTheme="majorHAnsi" w:cs="Tahoma"/>
                <w:b/>
                <w:color w:val="002776"/>
                <w:sz w:val="22"/>
                <w:szCs w:val="22"/>
                <w:lang w:val="tr-TR"/>
              </w:rPr>
              <w:t xml:space="preserve"> Diğer Sosyal İlişkiler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B4A77" w14:textId="77777777" w:rsidR="00C36125" w:rsidRPr="00E55E14" w:rsidRDefault="00C36125">
            <w:pPr>
              <w:spacing w:after="360"/>
              <w:jc w:val="center"/>
              <w:rPr>
                <w:rFonts w:asciiTheme="majorHAnsi" w:hAnsiTheme="majorHAnsi" w:cs="Tahoma"/>
                <w:b/>
                <w:sz w:val="28"/>
                <w:szCs w:val="28"/>
                <w:lang w:val="tr-TR"/>
              </w:rPr>
            </w:pPr>
          </w:p>
        </w:tc>
        <w:tc>
          <w:tcPr>
            <w:tcW w:w="4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475CB" w14:textId="77777777" w:rsidR="00C36125" w:rsidRPr="00E55E14" w:rsidRDefault="00C36125">
            <w:pPr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  <w:tr w:rsidR="00C36125" w:rsidRPr="00E55E14" w14:paraId="641C9AC7" w14:textId="77777777" w:rsidTr="00377349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E1725" w14:textId="6FFE27A0" w:rsidR="000275F3" w:rsidRPr="008C4C02" w:rsidRDefault="00A51BFF" w:rsidP="00A51BFF">
            <w:pPr>
              <w:spacing w:line="264" w:lineRule="auto"/>
              <w:jc w:val="center"/>
              <w:rPr>
                <w:rFonts w:asciiTheme="majorHAnsi" w:hAnsiTheme="majorHAnsi" w:cs="Tahoma"/>
                <w:b/>
                <w:color w:val="002776"/>
                <w:sz w:val="22"/>
                <w:szCs w:val="22"/>
                <w:lang w:val="tr-TR"/>
              </w:rPr>
            </w:pPr>
            <w:r w:rsidRPr="008C4C02">
              <w:rPr>
                <w:rFonts w:asciiTheme="majorHAnsi" w:hAnsiTheme="majorHAnsi" w:cs="Tahoma"/>
                <w:b/>
                <w:color w:val="002776"/>
                <w:sz w:val="22"/>
                <w:szCs w:val="22"/>
                <w:lang w:val="tr-TR"/>
              </w:rPr>
              <w:t xml:space="preserve">Tek </w:t>
            </w:r>
            <w:r w:rsidR="009E0A2F" w:rsidRPr="008C4C02">
              <w:rPr>
                <w:rFonts w:asciiTheme="majorHAnsi" w:hAnsiTheme="majorHAnsi" w:cs="Tahoma"/>
                <w:b/>
                <w:color w:val="002776"/>
                <w:sz w:val="22"/>
                <w:szCs w:val="22"/>
                <w:lang w:val="tr-TR"/>
              </w:rPr>
              <w:t>B</w:t>
            </w:r>
            <w:r w:rsidRPr="008C4C02">
              <w:rPr>
                <w:rFonts w:asciiTheme="majorHAnsi" w:hAnsiTheme="majorHAnsi" w:cs="Tahoma"/>
                <w:b/>
                <w:color w:val="002776"/>
                <w:sz w:val="22"/>
                <w:szCs w:val="22"/>
                <w:lang w:val="tr-TR"/>
              </w:rPr>
              <w:t xml:space="preserve">aşına </w:t>
            </w:r>
            <w:r w:rsidR="009E0A2F" w:rsidRPr="008C4C02">
              <w:rPr>
                <w:rFonts w:asciiTheme="majorHAnsi" w:hAnsiTheme="majorHAnsi" w:cs="Tahoma"/>
                <w:b/>
                <w:color w:val="002776"/>
                <w:sz w:val="22"/>
                <w:szCs w:val="22"/>
                <w:lang w:val="tr-TR"/>
              </w:rPr>
              <w:t>İ</w:t>
            </w:r>
            <w:r w:rsidR="008C4C02">
              <w:rPr>
                <w:rFonts w:asciiTheme="majorHAnsi" w:hAnsiTheme="majorHAnsi" w:cs="Tahoma"/>
                <w:b/>
                <w:color w:val="002776"/>
                <w:sz w:val="22"/>
                <w:szCs w:val="22"/>
                <w:lang w:val="tr-TR"/>
              </w:rPr>
              <w:t>şlevsellik ve Yalnız Zaman Geçirme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AC214" w14:textId="77777777" w:rsidR="00C36125" w:rsidRPr="00E55E14" w:rsidRDefault="00C36125">
            <w:pPr>
              <w:spacing w:after="360"/>
              <w:jc w:val="center"/>
              <w:rPr>
                <w:rFonts w:asciiTheme="majorHAnsi" w:hAnsiTheme="majorHAnsi" w:cs="Tahoma"/>
                <w:b/>
                <w:sz w:val="28"/>
                <w:szCs w:val="28"/>
                <w:lang w:val="tr-TR"/>
              </w:rPr>
            </w:pPr>
          </w:p>
        </w:tc>
        <w:tc>
          <w:tcPr>
            <w:tcW w:w="4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458B9" w14:textId="77777777" w:rsidR="00C36125" w:rsidRPr="00E55E14" w:rsidRDefault="00C36125">
            <w:pPr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</w:tbl>
    <w:p w14:paraId="386AC1E0" w14:textId="77777777" w:rsidR="00C36125" w:rsidRPr="00E55E14" w:rsidRDefault="00C36125">
      <w:pPr>
        <w:keepLines/>
        <w:spacing w:after="360" w:line="240" w:lineRule="auto"/>
        <w:rPr>
          <w:rFonts w:asciiTheme="majorHAnsi" w:hAnsiTheme="majorHAnsi" w:cs="Tahoma"/>
          <w:b/>
          <w:color w:val="632423" w:themeColor="accent2" w:themeShade="80"/>
          <w:sz w:val="26"/>
          <w:szCs w:val="26"/>
          <w:lang w:val="tr-TR"/>
        </w:rPr>
      </w:pPr>
    </w:p>
    <w:p w14:paraId="729C7255" w14:textId="424DCA64" w:rsidR="00C36125" w:rsidRPr="00E55E14" w:rsidRDefault="003C55F2">
      <w:pPr>
        <w:keepLines/>
        <w:spacing w:after="120" w:line="240" w:lineRule="auto"/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 xml:space="preserve">V. </w:t>
      </w:r>
      <w:r w:rsidR="009E1017"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>Temel</w:t>
      </w:r>
      <w:r w:rsidR="00377349"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 xml:space="preserve"> Yaşam Sorunları ve </w:t>
      </w:r>
      <w:r w:rsidR="009E1017"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>Belirtiler</w:t>
      </w:r>
    </w:p>
    <w:p w14:paraId="76DB1D6A" w14:textId="16FC208A" w:rsidR="00C36125" w:rsidRPr="00E55E14" w:rsidRDefault="009E0A2F">
      <w:pPr>
        <w:keepLines/>
        <w:spacing w:after="240" w:line="240" w:lineRule="auto"/>
        <w:ind w:left="403"/>
        <w:rPr>
          <w:rFonts w:asciiTheme="majorHAnsi" w:hAnsiTheme="majorHAnsi" w:cs="Tahoma"/>
          <w:b/>
          <w:color w:val="76923C" w:themeColor="accent3" w:themeShade="BF"/>
          <w:lang w:val="tr-TR"/>
        </w:rPr>
      </w:pPr>
      <w:r>
        <w:rPr>
          <w:rFonts w:asciiTheme="majorHAnsi" w:hAnsiTheme="majorHAnsi" w:cs="Tahoma"/>
          <w:b/>
          <w:color w:val="002060"/>
          <w:lang w:val="tr-TR"/>
        </w:rPr>
        <w:t>Her bir g</w:t>
      </w:r>
      <w:r w:rsidR="009E1017" w:rsidRPr="00E55E14">
        <w:rPr>
          <w:rFonts w:asciiTheme="majorHAnsi" w:hAnsiTheme="majorHAnsi" w:cs="Tahoma"/>
          <w:b/>
          <w:color w:val="002060"/>
          <w:lang w:val="tr-TR"/>
        </w:rPr>
        <w:t xml:space="preserve">üncel yaşam </w:t>
      </w:r>
      <w:r w:rsidRPr="00E55E14">
        <w:rPr>
          <w:rFonts w:asciiTheme="majorHAnsi" w:hAnsiTheme="majorHAnsi" w:cs="Tahoma"/>
          <w:b/>
          <w:color w:val="002060"/>
          <w:lang w:val="tr-TR"/>
        </w:rPr>
        <w:t>sorun</w:t>
      </w:r>
      <w:r>
        <w:rPr>
          <w:rFonts w:asciiTheme="majorHAnsi" w:hAnsiTheme="majorHAnsi" w:cs="Tahoma"/>
          <w:b/>
          <w:color w:val="002060"/>
          <w:lang w:val="tr-TR"/>
        </w:rPr>
        <w:t>unu</w:t>
      </w:r>
      <w:r w:rsidRPr="00E55E14">
        <w:rPr>
          <w:rFonts w:asciiTheme="majorHAnsi" w:hAnsiTheme="majorHAnsi" w:cs="Tahoma"/>
          <w:b/>
          <w:color w:val="002060"/>
          <w:lang w:val="tr-TR"/>
        </w:rPr>
        <w:t xml:space="preserve"> </w:t>
      </w:r>
      <w:r w:rsidR="009E1017" w:rsidRPr="00E55E14">
        <w:rPr>
          <w:rFonts w:asciiTheme="majorHAnsi" w:hAnsiTheme="majorHAnsi" w:cs="Tahoma"/>
          <w:b/>
          <w:color w:val="002060"/>
          <w:lang w:val="tr-TR"/>
        </w:rPr>
        <w:t>veya psikiyatrik belirti/</w:t>
      </w:r>
      <w:r w:rsidRPr="00E55E14">
        <w:rPr>
          <w:rFonts w:asciiTheme="majorHAnsi" w:hAnsiTheme="majorHAnsi" w:cs="Tahoma"/>
          <w:b/>
          <w:color w:val="002060"/>
          <w:lang w:val="tr-TR"/>
        </w:rPr>
        <w:t>bozuklu</w:t>
      </w:r>
      <w:r>
        <w:rPr>
          <w:rFonts w:asciiTheme="majorHAnsi" w:hAnsiTheme="majorHAnsi" w:cs="Tahoma"/>
          <w:b/>
          <w:color w:val="002060"/>
          <w:lang w:val="tr-TR"/>
        </w:rPr>
        <w:t>ğunu;</w:t>
      </w:r>
      <w:r w:rsidR="009E1017" w:rsidRPr="00E55E14">
        <w:rPr>
          <w:rFonts w:asciiTheme="majorHAnsi" w:hAnsiTheme="majorHAnsi" w:cs="Tahoma"/>
          <w:b/>
          <w:color w:val="002060"/>
          <w:lang w:val="tr-TR"/>
        </w:rPr>
        <w:t xml:space="preserve"> sorunun doğası ve hastanın günlük hayatında nasıl sorunlar </w:t>
      </w:r>
      <w:r w:rsidRPr="00E55E14">
        <w:rPr>
          <w:rFonts w:asciiTheme="majorHAnsi" w:hAnsiTheme="majorHAnsi" w:cs="Tahoma"/>
          <w:b/>
          <w:color w:val="002060"/>
          <w:lang w:val="tr-TR"/>
        </w:rPr>
        <w:t>yarat</w:t>
      </w:r>
      <w:r>
        <w:rPr>
          <w:rFonts w:asciiTheme="majorHAnsi" w:hAnsiTheme="majorHAnsi" w:cs="Tahoma"/>
          <w:b/>
          <w:color w:val="002060"/>
          <w:lang w:val="tr-TR"/>
        </w:rPr>
        <w:t>ıyor olduğu</w:t>
      </w:r>
      <w:r w:rsidRPr="00E55E14">
        <w:rPr>
          <w:rFonts w:asciiTheme="majorHAnsi" w:hAnsiTheme="majorHAnsi" w:cs="Tahoma"/>
          <w:b/>
          <w:color w:val="002060"/>
          <w:lang w:val="tr-TR"/>
        </w:rPr>
        <w:t xml:space="preserve"> </w:t>
      </w:r>
      <w:r>
        <w:rPr>
          <w:rFonts w:asciiTheme="majorHAnsi" w:hAnsiTheme="majorHAnsi" w:cs="Tahoma"/>
          <w:b/>
          <w:color w:val="002060"/>
          <w:lang w:val="tr-TR"/>
        </w:rPr>
        <w:t>bağlamlarında</w:t>
      </w:r>
      <w:r w:rsidRPr="00E55E14">
        <w:rPr>
          <w:rFonts w:asciiTheme="majorHAnsi" w:hAnsiTheme="majorHAnsi" w:cs="Tahoma"/>
          <w:b/>
          <w:color w:val="002060"/>
          <w:lang w:val="tr-TR"/>
        </w:rPr>
        <w:t xml:space="preserve"> </w:t>
      </w:r>
      <w:proofErr w:type="spellStart"/>
      <w:r w:rsidR="000E64AD">
        <w:rPr>
          <w:rFonts w:asciiTheme="majorHAnsi" w:hAnsiTheme="majorHAnsi" w:cs="Tahoma"/>
          <w:b/>
          <w:color w:val="002060"/>
          <w:lang w:val="tr-TR"/>
        </w:rPr>
        <w:t>ayrıntılandırın</w:t>
      </w:r>
      <w:proofErr w:type="spellEnd"/>
      <w:r w:rsidR="003C55F2" w:rsidRPr="00E55E14">
        <w:rPr>
          <w:rFonts w:asciiTheme="majorHAnsi" w:hAnsiTheme="majorHAnsi" w:cs="Tahoma"/>
          <w:b/>
          <w:color w:val="002060"/>
          <w:lang w:val="tr-TR"/>
        </w:rPr>
        <w:t>.</w:t>
      </w:r>
      <w:r w:rsidR="000275F3" w:rsidRPr="00E55E14">
        <w:rPr>
          <w:rFonts w:asciiTheme="majorHAnsi" w:hAnsiTheme="majorHAnsi" w:cs="Tahoma"/>
          <w:b/>
          <w:color w:val="002060"/>
          <w:lang w:val="tr-TR"/>
        </w:rPr>
        <w:t xml:space="preserve"> </w:t>
      </w:r>
      <w:r w:rsidR="009E1017" w:rsidRPr="00E55E14">
        <w:rPr>
          <w:rFonts w:asciiTheme="majorHAnsi" w:hAnsiTheme="majorHAnsi" w:cs="Tahoma"/>
          <w:b/>
          <w:color w:val="002060"/>
          <w:lang w:val="tr-TR"/>
        </w:rPr>
        <w:t xml:space="preserve"> Her bir sorunu ya da belirtiyi </w:t>
      </w:r>
      <w:r w:rsidR="000E64AD">
        <w:rPr>
          <w:rFonts w:asciiTheme="majorHAnsi" w:hAnsiTheme="majorHAnsi" w:cs="Tahoma"/>
          <w:b/>
          <w:color w:val="002060"/>
          <w:lang w:val="tr-TR"/>
        </w:rPr>
        <w:t>tanımlarken</w:t>
      </w:r>
      <w:r w:rsidR="000E64AD" w:rsidRPr="00E55E14">
        <w:rPr>
          <w:rFonts w:asciiTheme="majorHAnsi" w:hAnsiTheme="majorHAnsi" w:cs="Tahoma"/>
          <w:b/>
          <w:color w:val="002060"/>
          <w:lang w:val="tr-TR"/>
        </w:rPr>
        <w:t xml:space="preserve"> </w:t>
      </w:r>
      <w:r w:rsidR="009E1017" w:rsidRPr="00E55E14">
        <w:rPr>
          <w:rFonts w:asciiTheme="majorHAnsi" w:hAnsiTheme="majorHAnsi" w:cs="Tahoma"/>
          <w:b/>
          <w:color w:val="002060"/>
          <w:lang w:val="tr-TR"/>
        </w:rPr>
        <w:t>şema terminolojisini kullanmaktan kaçının</w:t>
      </w:r>
      <w:r w:rsidR="003E536F" w:rsidRPr="00E55E14">
        <w:rPr>
          <w:rFonts w:asciiTheme="majorHAnsi" w:hAnsiTheme="majorHAnsi" w:cs="Tahoma"/>
          <w:b/>
          <w:color w:val="002060"/>
          <w:lang w:val="tr-TR"/>
        </w:rPr>
        <w:t>.</w:t>
      </w: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3265"/>
        <w:gridCol w:w="6382"/>
      </w:tblGrid>
      <w:tr w:rsidR="00C36125" w:rsidRPr="00E55E14" w14:paraId="4467B081" w14:textId="77777777" w:rsidTr="00E60E56"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4F045322" w14:textId="617913F7" w:rsidR="00C36125" w:rsidRPr="00E55E14" w:rsidRDefault="003C55F2" w:rsidP="009E1017">
            <w:pPr>
              <w:keepLines/>
              <w:spacing w:before="120"/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 xml:space="preserve">1. </w:t>
            </w:r>
            <w:r w:rsidR="009E1017"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Yaşam Sorun</w:t>
            </w:r>
            <w:r w:rsidR="004A69E0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u</w:t>
            </w:r>
            <w:r w:rsidR="009E1017"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/Belirti</w:t>
            </w: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:</w:t>
            </w:r>
          </w:p>
        </w:tc>
        <w:tc>
          <w:tcPr>
            <w:tcW w:w="63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F62148" w14:textId="77777777" w:rsidR="00C36125" w:rsidRPr="00E55E14" w:rsidRDefault="00C36125">
            <w:pPr>
              <w:keepLines/>
              <w:rPr>
                <w:rFonts w:asciiTheme="majorHAnsi" w:hAnsiTheme="majorHAnsi" w:cs="Tahoma"/>
                <w:szCs w:val="24"/>
                <w:lang w:val="tr-TR"/>
              </w:rPr>
            </w:pPr>
          </w:p>
        </w:tc>
      </w:tr>
      <w:tr w:rsidR="00C36125" w:rsidRPr="00E55E14" w14:paraId="0FCB0D74" w14:textId="77777777" w:rsidTr="008934A9">
        <w:tc>
          <w:tcPr>
            <w:tcW w:w="96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EB2DB0" w14:textId="77777777" w:rsidR="00C36125" w:rsidRPr="00E55E14" w:rsidRDefault="00C36125">
            <w:pPr>
              <w:keepLines/>
              <w:rPr>
                <w:rFonts w:asciiTheme="majorHAnsi" w:hAnsiTheme="majorHAnsi" w:cs="Tahoma"/>
                <w:szCs w:val="24"/>
                <w:lang w:val="tr-TR"/>
              </w:rPr>
            </w:pPr>
          </w:p>
          <w:p w14:paraId="51449732" w14:textId="77777777" w:rsidR="00C36125" w:rsidRPr="00E55E14" w:rsidRDefault="00C36125">
            <w:pPr>
              <w:keepLines/>
              <w:rPr>
                <w:rFonts w:asciiTheme="majorHAnsi" w:hAnsiTheme="majorHAnsi" w:cs="Tahoma"/>
                <w:szCs w:val="24"/>
                <w:lang w:val="tr-TR"/>
              </w:rPr>
            </w:pPr>
          </w:p>
          <w:p w14:paraId="4F694655" w14:textId="77777777" w:rsidR="00C36125" w:rsidRPr="00E55E14" w:rsidRDefault="00C36125">
            <w:pPr>
              <w:keepLines/>
              <w:rPr>
                <w:rFonts w:asciiTheme="majorHAnsi" w:hAnsiTheme="majorHAnsi" w:cs="Tahoma"/>
                <w:szCs w:val="24"/>
                <w:lang w:val="tr-TR"/>
              </w:rPr>
            </w:pPr>
          </w:p>
          <w:p w14:paraId="14BC1DAC" w14:textId="77777777" w:rsidR="00C36125" w:rsidRPr="00E55E14" w:rsidRDefault="00C36125">
            <w:pPr>
              <w:keepLines/>
              <w:rPr>
                <w:rFonts w:asciiTheme="majorHAnsi" w:hAnsiTheme="majorHAnsi" w:cs="Tahoma"/>
                <w:szCs w:val="24"/>
                <w:lang w:val="tr-TR"/>
              </w:rPr>
            </w:pPr>
          </w:p>
        </w:tc>
      </w:tr>
    </w:tbl>
    <w:p w14:paraId="7BCFD6EE" w14:textId="77777777" w:rsidR="00C36125" w:rsidRPr="00E55E14" w:rsidRDefault="00C36125">
      <w:pPr>
        <w:keepLines/>
        <w:spacing w:after="120" w:line="240" w:lineRule="auto"/>
        <w:ind w:left="397"/>
        <w:rPr>
          <w:rFonts w:asciiTheme="majorHAnsi" w:hAnsiTheme="majorHAnsi" w:cs="Tahoma"/>
          <w:b/>
          <w:color w:val="76923C" w:themeColor="accent3" w:themeShade="BF"/>
          <w:sz w:val="10"/>
          <w:szCs w:val="26"/>
          <w:lang w:val="tr-TR"/>
        </w:rPr>
      </w:pP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3265"/>
        <w:gridCol w:w="6382"/>
      </w:tblGrid>
      <w:tr w:rsidR="00C36125" w:rsidRPr="00E55E14" w14:paraId="11E43B6A" w14:textId="77777777" w:rsidTr="00E60E56"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6F7566B6" w14:textId="7CFFCFA8" w:rsidR="00C36125" w:rsidRPr="00E55E14" w:rsidRDefault="003C55F2">
            <w:pPr>
              <w:keepLines/>
              <w:spacing w:before="120"/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 xml:space="preserve">2. </w:t>
            </w:r>
            <w:r w:rsidR="009E1017"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Yaşam Sorun</w:t>
            </w:r>
            <w:r w:rsidR="004A69E0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u</w:t>
            </w:r>
            <w:r w:rsidR="009E1017"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/Belirti</w:t>
            </w: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:</w:t>
            </w:r>
          </w:p>
        </w:tc>
        <w:tc>
          <w:tcPr>
            <w:tcW w:w="63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5F256DF" w14:textId="77777777" w:rsidR="00C36125" w:rsidRPr="00E55E14" w:rsidRDefault="00C36125">
            <w:pPr>
              <w:keepLines/>
              <w:rPr>
                <w:rFonts w:asciiTheme="majorHAnsi" w:hAnsiTheme="majorHAnsi" w:cs="Tahoma"/>
                <w:szCs w:val="24"/>
                <w:lang w:val="tr-TR"/>
              </w:rPr>
            </w:pPr>
          </w:p>
          <w:p w14:paraId="3CFB5B24" w14:textId="77777777" w:rsidR="00C36125" w:rsidRPr="00E55E14" w:rsidRDefault="00C36125">
            <w:pPr>
              <w:keepLines/>
              <w:rPr>
                <w:rFonts w:asciiTheme="majorHAnsi" w:hAnsiTheme="majorHAnsi" w:cs="Tahoma"/>
                <w:szCs w:val="24"/>
                <w:lang w:val="tr-TR"/>
              </w:rPr>
            </w:pPr>
          </w:p>
        </w:tc>
      </w:tr>
      <w:tr w:rsidR="00C36125" w:rsidRPr="00E55E14" w14:paraId="398CF174" w14:textId="77777777" w:rsidTr="008934A9">
        <w:tc>
          <w:tcPr>
            <w:tcW w:w="96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C801FC" w14:textId="77777777" w:rsidR="00C36125" w:rsidRPr="00E55E14" w:rsidRDefault="00C36125">
            <w:pPr>
              <w:keepLines/>
              <w:rPr>
                <w:rFonts w:asciiTheme="majorHAnsi" w:hAnsiTheme="majorHAnsi" w:cs="Tahoma"/>
                <w:szCs w:val="24"/>
                <w:lang w:val="tr-TR"/>
              </w:rPr>
            </w:pPr>
          </w:p>
          <w:p w14:paraId="43010E64" w14:textId="77777777" w:rsidR="00C36125" w:rsidRPr="00E55E14" w:rsidRDefault="00C36125">
            <w:pPr>
              <w:keepLines/>
              <w:rPr>
                <w:rFonts w:asciiTheme="majorHAnsi" w:hAnsiTheme="majorHAnsi" w:cs="Tahoma"/>
                <w:szCs w:val="24"/>
                <w:lang w:val="tr-TR"/>
              </w:rPr>
            </w:pPr>
          </w:p>
          <w:p w14:paraId="1A91F742" w14:textId="77777777" w:rsidR="00C36125" w:rsidRPr="00E55E14" w:rsidRDefault="00C36125">
            <w:pPr>
              <w:keepLines/>
              <w:rPr>
                <w:rFonts w:asciiTheme="majorHAnsi" w:hAnsiTheme="majorHAnsi" w:cs="Tahoma"/>
                <w:szCs w:val="24"/>
                <w:lang w:val="tr-TR"/>
              </w:rPr>
            </w:pPr>
          </w:p>
          <w:p w14:paraId="6CC76C26" w14:textId="77777777" w:rsidR="00C36125" w:rsidRPr="00E55E14" w:rsidRDefault="00C36125">
            <w:pPr>
              <w:keepLines/>
              <w:rPr>
                <w:rFonts w:asciiTheme="majorHAnsi" w:hAnsiTheme="majorHAnsi" w:cs="Tahoma"/>
                <w:szCs w:val="24"/>
                <w:lang w:val="tr-TR"/>
              </w:rPr>
            </w:pPr>
          </w:p>
        </w:tc>
      </w:tr>
    </w:tbl>
    <w:p w14:paraId="6F17CE86" w14:textId="77777777" w:rsidR="00C36125" w:rsidRPr="00E55E14" w:rsidRDefault="00C36125">
      <w:pPr>
        <w:keepLines/>
        <w:spacing w:after="120" w:line="240" w:lineRule="auto"/>
        <w:ind w:left="397"/>
        <w:rPr>
          <w:rFonts w:asciiTheme="majorHAnsi" w:hAnsiTheme="majorHAnsi" w:cs="Tahoma"/>
          <w:b/>
          <w:color w:val="76923C" w:themeColor="accent3" w:themeShade="BF"/>
          <w:sz w:val="8"/>
          <w:szCs w:val="26"/>
          <w:lang w:val="tr-TR"/>
        </w:rPr>
      </w:pP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3265"/>
        <w:gridCol w:w="6382"/>
      </w:tblGrid>
      <w:tr w:rsidR="00C36125" w:rsidRPr="00E55E14" w14:paraId="73FD81CA" w14:textId="77777777" w:rsidTr="00E60E56">
        <w:tc>
          <w:tcPr>
            <w:tcW w:w="326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F5ACD48" w14:textId="7CCE5391" w:rsidR="00C36125" w:rsidRPr="00E55E14" w:rsidRDefault="003C55F2">
            <w:pPr>
              <w:keepLines/>
              <w:spacing w:before="120"/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 xml:space="preserve">3. </w:t>
            </w:r>
            <w:r w:rsidR="009E1017"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Yaşam Sorun</w:t>
            </w:r>
            <w:r w:rsidR="004A69E0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u</w:t>
            </w:r>
            <w:r w:rsidR="009E1017"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/Belirti</w:t>
            </w: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:</w:t>
            </w:r>
          </w:p>
        </w:tc>
        <w:tc>
          <w:tcPr>
            <w:tcW w:w="63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8244DB" w14:textId="77777777" w:rsidR="00C36125" w:rsidRPr="00E55E14" w:rsidRDefault="00C36125">
            <w:pPr>
              <w:keepLines/>
              <w:rPr>
                <w:rFonts w:asciiTheme="majorHAnsi" w:hAnsiTheme="majorHAnsi" w:cs="Tahoma"/>
                <w:szCs w:val="24"/>
                <w:lang w:val="tr-TR"/>
              </w:rPr>
            </w:pPr>
          </w:p>
          <w:p w14:paraId="75986F94" w14:textId="77777777" w:rsidR="00C36125" w:rsidRPr="00E55E14" w:rsidRDefault="00C36125">
            <w:pPr>
              <w:keepLines/>
              <w:rPr>
                <w:rFonts w:asciiTheme="majorHAnsi" w:hAnsiTheme="majorHAnsi" w:cs="Tahoma"/>
                <w:szCs w:val="24"/>
                <w:lang w:val="tr-TR"/>
              </w:rPr>
            </w:pPr>
          </w:p>
        </w:tc>
      </w:tr>
      <w:tr w:rsidR="00C36125" w:rsidRPr="00E55E14" w14:paraId="37455983" w14:textId="77777777" w:rsidTr="008934A9">
        <w:tc>
          <w:tcPr>
            <w:tcW w:w="96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F691A7E" w14:textId="77777777" w:rsidR="00C36125" w:rsidRPr="00E55E14" w:rsidRDefault="00C36125">
            <w:pPr>
              <w:keepLines/>
              <w:rPr>
                <w:rFonts w:asciiTheme="majorHAnsi" w:hAnsiTheme="majorHAnsi" w:cs="Tahoma"/>
                <w:szCs w:val="24"/>
                <w:lang w:val="tr-TR"/>
              </w:rPr>
            </w:pPr>
          </w:p>
          <w:p w14:paraId="5E2A3434" w14:textId="77777777" w:rsidR="00C36125" w:rsidRPr="00E55E14" w:rsidRDefault="00C36125">
            <w:pPr>
              <w:keepLines/>
              <w:rPr>
                <w:rFonts w:asciiTheme="majorHAnsi" w:hAnsiTheme="majorHAnsi" w:cs="Tahoma"/>
                <w:szCs w:val="24"/>
                <w:lang w:val="tr-TR"/>
              </w:rPr>
            </w:pPr>
          </w:p>
          <w:p w14:paraId="1421A654" w14:textId="77777777" w:rsidR="00C36125" w:rsidRPr="00E55E14" w:rsidRDefault="00C36125">
            <w:pPr>
              <w:keepLines/>
              <w:rPr>
                <w:rFonts w:asciiTheme="majorHAnsi" w:hAnsiTheme="majorHAnsi" w:cs="Tahoma"/>
                <w:szCs w:val="24"/>
                <w:lang w:val="tr-TR"/>
              </w:rPr>
            </w:pPr>
          </w:p>
          <w:p w14:paraId="69F6AC85" w14:textId="77777777" w:rsidR="00C36125" w:rsidRPr="00E55E14" w:rsidRDefault="00C36125">
            <w:pPr>
              <w:keepLines/>
              <w:rPr>
                <w:rFonts w:asciiTheme="majorHAnsi" w:hAnsiTheme="majorHAnsi" w:cs="Tahoma"/>
                <w:szCs w:val="24"/>
                <w:lang w:val="tr-TR"/>
              </w:rPr>
            </w:pPr>
          </w:p>
        </w:tc>
      </w:tr>
    </w:tbl>
    <w:p w14:paraId="7A87BF58" w14:textId="77777777" w:rsidR="00C36125" w:rsidRPr="00E55E14" w:rsidRDefault="00C36125">
      <w:pPr>
        <w:keepLines/>
        <w:spacing w:after="120" w:line="240" w:lineRule="auto"/>
        <w:ind w:left="397"/>
        <w:rPr>
          <w:rFonts w:asciiTheme="majorHAnsi" w:hAnsiTheme="majorHAnsi" w:cs="Tahoma"/>
          <w:b/>
          <w:color w:val="76923C" w:themeColor="accent3" w:themeShade="BF"/>
          <w:sz w:val="10"/>
          <w:szCs w:val="26"/>
          <w:lang w:val="tr-TR"/>
        </w:rPr>
      </w:pP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116"/>
        <w:gridCol w:w="5531"/>
      </w:tblGrid>
      <w:tr w:rsidR="00C36125" w:rsidRPr="00E55E14" w14:paraId="581EBE27" w14:textId="77777777" w:rsidTr="00E60E56">
        <w:tc>
          <w:tcPr>
            <w:tcW w:w="4116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4C47B1E" w14:textId="64884F57" w:rsidR="00C36125" w:rsidRPr="00E55E14" w:rsidRDefault="003C55F2">
            <w:pPr>
              <w:keepLines/>
              <w:spacing w:before="120"/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4.</w:t>
            </w:r>
            <w:r w:rsidR="009E1017"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 xml:space="preserve"> </w:t>
            </w:r>
            <w:r w:rsidR="009E1017" w:rsidRPr="002B3E11">
              <w:rPr>
                <w:rFonts w:asciiTheme="majorHAnsi" w:hAnsiTheme="majorHAnsi" w:cs="Tahoma"/>
                <w:b/>
                <w:i/>
                <w:color w:val="002060"/>
                <w:szCs w:val="24"/>
                <w:lang w:val="tr-TR"/>
              </w:rPr>
              <w:t>Diğer</w:t>
            </w:r>
            <w:r w:rsidRPr="002B3E11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 xml:space="preserve"> </w:t>
            </w:r>
            <w:r w:rsidR="009E1017"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Yaşam Sorunları/Belirti</w:t>
            </w:r>
            <w:r w:rsidR="00E10DCF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ler</w:t>
            </w: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:</w:t>
            </w:r>
          </w:p>
        </w:tc>
        <w:tc>
          <w:tcPr>
            <w:tcW w:w="55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0B41A52" w14:textId="77777777" w:rsidR="00C36125" w:rsidRPr="00E55E14" w:rsidRDefault="00C36125">
            <w:pPr>
              <w:keepLines/>
              <w:rPr>
                <w:rFonts w:asciiTheme="majorHAnsi" w:hAnsiTheme="majorHAnsi" w:cs="Tahoma"/>
                <w:szCs w:val="24"/>
                <w:lang w:val="tr-TR"/>
              </w:rPr>
            </w:pPr>
          </w:p>
          <w:p w14:paraId="58628F42" w14:textId="77777777" w:rsidR="00C36125" w:rsidRPr="00E55E14" w:rsidRDefault="00C36125">
            <w:pPr>
              <w:keepLines/>
              <w:rPr>
                <w:rFonts w:asciiTheme="majorHAnsi" w:hAnsiTheme="majorHAnsi" w:cs="Tahoma"/>
                <w:szCs w:val="24"/>
                <w:lang w:val="tr-TR"/>
              </w:rPr>
            </w:pPr>
          </w:p>
        </w:tc>
      </w:tr>
      <w:tr w:rsidR="00C36125" w:rsidRPr="00E55E14" w14:paraId="11C7A7D8" w14:textId="77777777" w:rsidTr="008934A9">
        <w:trPr>
          <w:trHeight w:val="1313"/>
        </w:trPr>
        <w:tc>
          <w:tcPr>
            <w:tcW w:w="96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2E71BC94" w14:textId="77777777" w:rsidR="00C36125" w:rsidRPr="00E55E14" w:rsidRDefault="00C36125">
            <w:pPr>
              <w:keepLines/>
              <w:rPr>
                <w:rFonts w:asciiTheme="majorHAnsi" w:hAnsiTheme="majorHAnsi" w:cs="Tahoma"/>
                <w:szCs w:val="24"/>
                <w:lang w:val="tr-TR"/>
              </w:rPr>
            </w:pPr>
          </w:p>
          <w:p w14:paraId="5C5C4E82" w14:textId="77777777" w:rsidR="00C36125" w:rsidRPr="00E55E14" w:rsidRDefault="00C36125">
            <w:pPr>
              <w:keepLines/>
              <w:rPr>
                <w:rFonts w:asciiTheme="majorHAnsi" w:hAnsiTheme="majorHAnsi" w:cs="Tahoma"/>
                <w:szCs w:val="24"/>
                <w:lang w:val="tr-TR"/>
              </w:rPr>
            </w:pPr>
          </w:p>
          <w:p w14:paraId="5C3CBBC6" w14:textId="77777777" w:rsidR="00C36125" w:rsidRPr="00E55E14" w:rsidRDefault="00C36125">
            <w:pPr>
              <w:keepLines/>
              <w:rPr>
                <w:rFonts w:asciiTheme="majorHAnsi" w:hAnsiTheme="majorHAnsi" w:cs="Tahoma"/>
                <w:szCs w:val="24"/>
                <w:lang w:val="tr-TR"/>
              </w:rPr>
            </w:pPr>
          </w:p>
          <w:p w14:paraId="20FC8003" w14:textId="77777777" w:rsidR="00C36125" w:rsidRPr="00E55E14" w:rsidRDefault="00C36125">
            <w:pPr>
              <w:keepLines/>
              <w:rPr>
                <w:rFonts w:asciiTheme="majorHAnsi" w:hAnsiTheme="majorHAnsi" w:cs="Tahoma"/>
                <w:szCs w:val="24"/>
                <w:lang w:val="tr-TR"/>
              </w:rPr>
            </w:pPr>
          </w:p>
        </w:tc>
      </w:tr>
    </w:tbl>
    <w:p w14:paraId="33AD731B" w14:textId="5FBD5E41" w:rsidR="00E55E14" w:rsidRPr="00E55E14" w:rsidRDefault="00E55E14" w:rsidP="00E55E14">
      <w:pPr>
        <w:keepLines/>
        <w:spacing w:before="600" w:after="240" w:line="240" w:lineRule="auto"/>
        <w:rPr>
          <w:rFonts w:asciiTheme="majorHAnsi" w:hAnsiTheme="majorHAnsi" w:cs="Tahoma"/>
          <w:b/>
          <w:color w:val="76923C" w:themeColor="accent3" w:themeShade="BF"/>
          <w:sz w:val="26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 xml:space="preserve">VI.  Güncel </w:t>
      </w:r>
      <w:ins w:id="4" w:author="Author">
        <w:r w:rsidR="002B3E11">
          <w:rPr>
            <w:rFonts w:asciiTheme="majorHAnsi" w:hAnsiTheme="majorHAnsi" w:cs="Tahoma"/>
            <w:b/>
            <w:color w:val="4F6228" w:themeColor="accent3" w:themeShade="80"/>
            <w:sz w:val="26"/>
            <w:szCs w:val="26"/>
            <w:lang w:val="tr-TR"/>
          </w:rPr>
          <w:t>Sorunların</w:t>
        </w:r>
        <w:r w:rsidR="002B3E11" w:rsidRPr="00E55E14">
          <w:rPr>
            <w:rFonts w:asciiTheme="majorHAnsi" w:hAnsiTheme="majorHAnsi" w:cs="Tahoma"/>
            <w:b/>
            <w:color w:val="4F6228" w:themeColor="accent3" w:themeShade="80"/>
            <w:sz w:val="26"/>
            <w:szCs w:val="26"/>
            <w:lang w:val="tr-TR"/>
          </w:rPr>
          <w:t xml:space="preserve"> </w:t>
        </w:r>
      </w:ins>
      <w:r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 xml:space="preserve">Çocukluk ve Ergenlik Kökenleri </w:t>
      </w:r>
    </w:p>
    <w:p w14:paraId="2025B3B1" w14:textId="7ED5C5C4" w:rsidR="00E55E14" w:rsidRPr="00E55E14" w:rsidRDefault="00E55E14" w:rsidP="00E55E14">
      <w:pPr>
        <w:pStyle w:val="ListParagraph"/>
        <w:keepLines/>
        <w:numPr>
          <w:ilvl w:val="0"/>
          <w:numId w:val="27"/>
        </w:numPr>
        <w:spacing w:after="120" w:line="240" w:lineRule="auto"/>
        <w:ind w:left="731" w:hanging="357"/>
        <w:contextualSpacing w:val="0"/>
        <w:rPr>
          <w:rFonts w:asciiTheme="majorHAnsi" w:hAnsiTheme="majorHAnsi" w:cs="Tahoma"/>
          <w:b/>
          <w:color w:val="002060"/>
          <w:sz w:val="24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 xml:space="preserve">Erken Dönem </w:t>
      </w:r>
      <w:ins w:id="5" w:author="Author">
        <w:r w:rsidR="002B3E11">
          <w:rPr>
            <w:rFonts w:asciiTheme="majorHAnsi" w:hAnsiTheme="majorHAnsi" w:cs="Tahoma"/>
            <w:b/>
            <w:color w:val="632423" w:themeColor="accent2" w:themeShade="80"/>
            <w:sz w:val="24"/>
            <w:szCs w:val="26"/>
            <w:lang w:val="tr-TR"/>
          </w:rPr>
          <w:t>Öyküsünün</w:t>
        </w:r>
        <w:r w:rsidR="002B3E11" w:rsidRPr="00E55E14">
          <w:rPr>
            <w:rFonts w:asciiTheme="majorHAnsi" w:hAnsiTheme="majorHAnsi" w:cs="Tahoma"/>
            <w:b/>
            <w:color w:val="632423" w:themeColor="accent2" w:themeShade="80"/>
            <w:sz w:val="24"/>
            <w:szCs w:val="26"/>
            <w:lang w:val="tr-TR"/>
          </w:rPr>
          <w:t xml:space="preserve"> </w:t>
        </w:r>
      </w:ins>
      <w:r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>Genel Tanımı</w:t>
      </w:r>
    </w:p>
    <w:p w14:paraId="616B61D1" w14:textId="2698DAE4" w:rsidR="00E55E14" w:rsidRPr="00E55E14" w:rsidRDefault="00E55E14" w:rsidP="00E55E14">
      <w:pPr>
        <w:keepLines/>
        <w:spacing w:after="120" w:line="240" w:lineRule="auto"/>
        <w:ind w:left="397"/>
        <w:rPr>
          <w:rFonts w:asciiTheme="majorHAnsi" w:hAnsiTheme="majorHAnsi" w:cs="Tahoma"/>
          <w:b/>
          <w:color w:val="002060"/>
          <w:sz w:val="20"/>
          <w:lang w:val="tr-TR"/>
        </w:rPr>
      </w:pP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Hastanın </w:t>
      </w:r>
      <w:r w:rsidR="004A69E0"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çocukluğunun ve ergenliğinin</w:t>
      </w:r>
      <w:r w:rsidR="004A69E0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, onun</w:t>
      </w:r>
      <w:r w:rsidR="004A69E0"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="009E0A2F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şimdiki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sorunlarına,</w:t>
      </w:r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şemaları</w:t>
      </w:r>
      <w:r w:rsidR="004A69E0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na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ve modlarına </w:t>
      </w:r>
      <w:r w:rsidR="004A69E0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katkısı </w:t>
      </w:r>
      <w:r w:rsidR="00E10DCF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olmuş</w:t>
      </w:r>
      <w:r w:rsidR="00E10DCF"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önemli yönlerini özetleyiniz.</w:t>
      </w:r>
      <w:r w:rsidR="004A69E0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="004A69E0">
        <w:rPr>
          <w:rFonts w:asciiTheme="majorHAnsi" w:hAnsiTheme="majorHAnsi" w:cs="Tahoma"/>
          <w:b/>
          <w:i/>
          <w:color w:val="4F6228" w:themeColor="accent3" w:themeShade="80"/>
          <w:sz w:val="20"/>
          <w:szCs w:val="20"/>
          <w:lang w:val="tr-TR"/>
        </w:rPr>
        <w:t>Ö</w:t>
      </w:r>
      <w:r w:rsidRPr="00E55E14">
        <w:rPr>
          <w:rFonts w:asciiTheme="majorHAnsi" w:hAnsiTheme="majorHAnsi" w:cs="Tahoma"/>
          <w:b/>
          <w:i/>
          <w:color w:val="4F6228" w:themeColor="accent3" w:themeShade="80"/>
          <w:sz w:val="20"/>
          <w:szCs w:val="20"/>
          <w:lang w:val="tr-TR"/>
        </w:rPr>
        <w:t xml:space="preserve">nemli </w:t>
      </w:r>
      <w:r w:rsidR="004A69E0">
        <w:rPr>
          <w:rFonts w:asciiTheme="majorHAnsi" w:hAnsiTheme="majorHAnsi" w:cs="Tahoma"/>
          <w:b/>
          <w:i/>
          <w:color w:val="4F6228" w:themeColor="accent3" w:themeShade="80"/>
          <w:sz w:val="20"/>
          <w:szCs w:val="20"/>
          <w:lang w:val="tr-TR"/>
        </w:rPr>
        <w:t xml:space="preserve">her hangi bir </w:t>
      </w:r>
      <w:r w:rsidR="004D30B4">
        <w:rPr>
          <w:rFonts w:asciiTheme="majorHAnsi" w:hAnsiTheme="majorHAnsi" w:cs="Tahoma"/>
          <w:b/>
          <w:i/>
          <w:color w:val="4F6228" w:themeColor="accent3" w:themeShade="80"/>
          <w:sz w:val="20"/>
          <w:szCs w:val="20"/>
          <w:lang w:val="tr-TR"/>
        </w:rPr>
        <w:t xml:space="preserve">sorunu/ zarar verici </w:t>
      </w:r>
      <w:r w:rsidRPr="00E55E14">
        <w:rPr>
          <w:rFonts w:asciiTheme="majorHAnsi" w:hAnsiTheme="majorHAnsi" w:cs="Tahoma"/>
          <w:b/>
          <w:i/>
          <w:color w:val="4F6228" w:themeColor="accent3" w:themeShade="80"/>
          <w:sz w:val="20"/>
          <w:szCs w:val="20"/>
          <w:lang w:val="tr-TR"/>
        </w:rPr>
        <w:t xml:space="preserve">deneyimi ya da yaşam </w:t>
      </w:r>
      <w:ins w:id="6" w:author="Author">
        <w:r w:rsidR="002B3E11">
          <w:rPr>
            <w:rFonts w:asciiTheme="majorHAnsi" w:hAnsiTheme="majorHAnsi" w:cs="Tahoma"/>
            <w:b/>
            <w:i/>
            <w:color w:val="4F6228" w:themeColor="accent3" w:themeShade="80"/>
            <w:sz w:val="20"/>
            <w:szCs w:val="20"/>
            <w:lang w:val="tr-TR"/>
          </w:rPr>
          <w:t>koşullarını</w:t>
        </w:r>
        <w:r w:rsidR="002B3E11" w:rsidRPr="00E55E14">
          <w:rPr>
            <w:rFonts w:asciiTheme="majorHAnsi" w:hAnsiTheme="majorHAnsi" w:cs="Tahoma"/>
            <w:b/>
            <w:color w:val="4F6228" w:themeColor="accent3" w:themeShade="80"/>
            <w:sz w:val="20"/>
            <w:szCs w:val="20"/>
            <w:lang w:val="tr-TR"/>
          </w:rPr>
          <w:t xml:space="preserve"> </w:t>
        </w:r>
      </w:ins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dahil ediniz.(</w:t>
      </w:r>
      <w:proofErr w:type="spellStart"/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örn</w:t>
      </w:r>
      <w:proofErr w:type="spellEnd"/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.: </w:t>
      </w:r>
      <w:r w:rsidR="008C4C02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soğuk anne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,</w:t>
      </w:r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sözel istismarda bulunan baba,</w:t>
      </w:r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ebeveynlerin mutsuz evliliğinin günah keçisi olma,</w:t>
      </w:r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gerçekçi olmayan yüksek standartlar,</w:t>
      </w:r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akranlar tarafından zorbalık veya dışlanma)</w:t>
      </w:r>
      <w:r w:rsidR="008C4C02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.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7"/>
      </w:tblGrid>
      <w:tr w:rsidR="00E55E14" w:rsidRPr="00E55E14" w14:paraId="05A73F14" w14:textId="77777777" w:rsidTr="00FA018D">
        <w:trPr>
          <w:cantSplit/>
          <w:trHeight w:hRule="exact" w:val="2098"/>
        </w:trPr>
        <w:tc>
          <w:tcPr>
            <w:tcW w:w="96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F948AEE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lang w:val="tr-TR"/>
              </w:rPr>
            </w:pPr>
          </w:p>
          <w:p w14:paraId="30A2BDE7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lang w:val="tr-TR"/>
              </w:rPr>
            </w:pPr>
          </w:p>
          <w:p w14:paraId="6E5C210E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lang w:val="tr-TR"/>
              </w:rPr>
            </w:pPr>
          </w:p>
          <w:p w14:paraId="5F6D03A1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lang w:val="tr-TR"/>
              </w:rPr>
            </w:pPr>
          </w:p>
          <w:p w14:paraId="743126E7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lang w:val="tr-TR"/>
              </w:rPr>
            </w:pPr>
          </w:p>
          <w:p w14:paraId="1CAE6FF2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lang w:val="tr-TR"/>
              </w:rPr>
            </w:pPr>
          </w:p>
          <w:p w14:paraId="6B094C7C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lang w:val="tr-TR"/>
              </w:rPr>
            </w:pPr>
          </w:p>
          <w:p w14:paraId="5EC82C61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lang w:val="tr-TR"/>
              </w:rPr>
            </w:pPr>
          </w:p>
          <w:p w14:paraId="405B5E7A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lang w:val="tr-TR"/>
              </w:rPr>
            </w:pPr>
          </w:p>
          <w:p w14:paraId="0C4454FA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lang w:val="tr-TR"/>
              </w:rPr>
            </w:pPr>
          </w:p>
          <w:p w14:paraId="347CA874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lang w:val="tr-TR"/>
              </w:rPr>
            </w:pPr>
          </w:p>
          <w:p w14:paraId="2D57355F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lang w:val="tr-TR"/>
              </w:rPr>
            </w:pPr>
          </w:p>
        </w:tc>
      </w:tr>
    </w:tbl>
    <w:p w14:paraId="7C2B9344" w14:textId="77777777" w:rsidR="00E55E14" w:rsidRPr="00E55E14" w:rsidRDefault="00E55E14" w:rsidP="00E55E14">
      <w:pPr>
        <w:pStyle w:val="ListParagraph"/>
        <w:keepLines/>
        <w:numPr>
          <w:ilvl w:val="0"/>
          <w:numId w:val="27"/>
        </w:numPr>
        <w:spacing w:before="480" w:after="120" w:line="240" w:lineRule="auto"/>
        <w:ind w:left="731" w:hanging="357"/>
        <w:contextualSpacing w:val="0"/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>Karşılanmayan Belirli Erken Dönem Temel İhtiyaçları</w:t>
      </w:r>
    </w:p>
    <w:p w14:paraId="2EBD8FF7" w14:textId="60050711" w:rsidR="00E55E14" w:rsidRPr="00E55E14" w:rsidRDefault="00E55E14" w:rsidP="00E55E14">
      <w:pPr>
        <w:pStyle w:val="ListParagraph"/>
        <w:keepLines/>
        <w:spacing w:after="240" w:line="240" w:lineRule="auto"/>
        <w:ind w:left="403"/>
        <w:contextualSpacing w:val="0"/>
        <w:rPr>
          <w:rFonts w:asciiTheme="majorHAnsi" w:hAnsiTheme="majorHAnsi" w:cs="Tahoma"/>
          <w:b/>
          <w:color w:val="984806" w:themeColor="accent6" w:themeShade="80"/>
          <w:sz w:val="24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Aşağıdaki 1-3 maddeleri için,</w:t>
      </w:r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hastanın en ilişkili </w:t>
      </w:r>
      <w:r w:rsidR="007A4F00"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karşılanma</w:t>
      </w:r>
      <w:r w:rsidR="007A4F00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mış</w:t>
      </w:r>
      <w:r w:rsidR="007A4F00"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temel ihtiyaçlarını belirleyiniz.</w:t>
      </w:r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Daha sonra</w:t>
      </w:r>
      <w:r w:rsidR="00CF0A76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,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yukarıda yer alan bölüm </w:t>
      </w:r>
      <w:r w:rsidRPr="00E55E14">
        <w:rPr>
          <w:rFonts w:asciiTheme="majorHAnsi" w:hAnsiTheme="majorHAnsi" w:cs="Tahoma"/>
          <w:b/>
          <w:i/>
          <w:color w:val="4F6228" w:themeColor="accent3" w:themeShade="80"/>
          <w:sz w:val="20"/>
          <w:szCs w:val="20"/>
          <w:lang w:val="tr-TR"/>
        </w:rPr>
        <w:t>VI.</w:t>
      </w:r>
      <w:r w:rsidRPr="00E55E14">
        <w:rPr>
          <w:rFonts w:asciiTheme="majorHAnsi" w:hAnsiTheme="majorHAnsi" w:cs="Tahoma"/>
          <w:b/>
          <w:i/>
          <w:color w:val="632423" w:themeColor="accent2" w:themeShade="80"/>
          <w:sz w:val="20"/>
          <w:szCs w:val="20"/>
          <w:lang w:val="tr-TR"/>
        </w:rPr>
        <w:t>A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‘</w:t>
      </w:r>
      <w:proofErr w:type="spellStart"/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daki</w:t>
      </w:r>
      <w:proofErr w:type="spellEnd"/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="00CF0A76"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bel</w:t>
      </w:r>
      <w:r w:rsidR="00CF0A76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li başlı</w:t>
      </w:r>
      <w:r w:rsidR="00CF0A76"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kökenlerin</w:t>
      </w:r>
      <w:r w:rsidR="00CF0A76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,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bu ihtiyaçların karşılanmamasına </w:t>
      </w:r>
      <w:r w:rsidR="00CF0A76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ne şekilde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yol açtığını kısaca açıklayınız.</w:t>
      </w:r>
      <w:r w:rsidR="00797452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4.</w:t>
      </w:r>
      <w:r w:rsidR="007A4F00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maddede karşılanmamış diğer temel ihtiyaçları yazınız.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br/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162"/>
        <w:gridCol w:w="2827"/>
        <w:gridCol w:w="5516"/>
      </w:tblGrid>
      <w:tr w:rsidR="00E55E14" w:rsidRPr="00E55E14" w14:paraId="0373A788" w14:textId="77777777" w:rsidTr="00FA018D">
        <w:trPr>
          <w:trHeight w:val="454"/>
        </w:trPr>
        <w:tc>
          <w:tcPr>
            <w:tcW w:w="3989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948BEBD" w14:textId="0B90BC02" w:rsidR="00E55E14" w:rsidRPr="00E55E14" w:rsidRDefault="00E55E14" w:rsidP="00CF0A76">
            <w:pPr>
              <w:keepLines/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  <w:t>1.</w:t>
            </w:r>
            <w:r w:rsidR="00CF0A76"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  <w:t xml:space="preserve"> </w:t>
            </w:r>
            <w:r w:rsidRPr="00E55E14"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  <w:t>Karşılanma</w:t>
            </w:r>
            <w:r w:rsidR="007A4F00"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  <w:t>mış</w:t>
            </w:r>
            <w:r w:rsidRPr="00E55E14"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  <w:t xml:space="preserve"> Erken Dönem İhtiyacı: </w:t>
            </w:r>
          </w:p>
        </w:tc>
        <w:tc>
          <w:tcPr>
            <w:tcW w:w="55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6CA217E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 w:val="22"/>
                <w:szCs w:val="24"/>
                <w:lang w:val="tr-TR"/>
              </w:rPr>
            </w:pPr>
          </w:p>
        </w:tc>
      </w:tr>
      <w:tr w:rsidR="00E55E14" w:rsidRPr="00E55E14" w14:paraId="67B393AF" w14:textId="77777777" w:rsidTr="00FA018D">
        <w:trPr>
          <w:trHeight w:val="850"/>
        </w:trPr>
        <w:tc>
          <w:tcPr>
            <w:tcW w:w="11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EECE32" w14:textId="77777777" w:rsidR="00E55E14" w:rsidRPr="00E55E14" w:rsidRDefault="00E55E14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b/>
                <w:color w:val="002060"/>
                <w:sz w:val="18"/>
                <w:szCs w:val="26"/>
                <w:lang w:val="tr-TR"/>
              </w:rPr>
            </w:pPr>
          </w:p>
          <w:p w14:paraId="12691A13" w14:textId="77777777" w:rsidR="00E55E14" w:rsidRPr="00E55E14" w:rsidRDefault="00E55E14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18"/>
                <w:szCs w:val="26"/>
                <w:lang w:val="tr-TR"/>
              </w:rPr>
              <w:t>Köken(</w:t>
            </w:r>
            <w:proofErr w:type="spellStart"/>
            <w:r w:rsidRPr="00E55E14">
              <w:rPr>
                <w:rFonts w:asciiTheme="majorHAnsi" w:hAnsiTheme="majorHAnsi" w:cs="Tahoma"/>
                <w:b/>
                <w:color w:val="002060"/>
                <w:sz w:val="18"/>
                <w:szCs w:val="26"/>
                <w:lang w:val="tr-TR"/>
              </w:rPr>
              <w:t>ler</w:t>
            </w:r>
            <w:proofErr w:type="spellEnd"/>
            <w:r w:rsidRPr="00E55E14">
              <w:rPr>
                <w:rFonts w:asciiTheme="majorHAnsi" w:hAnsiTheme="majorHAnsi" w:cs="Tahoma"/>
                <w:b/>
                <w:color w:val="002060"/>
                <w:sz w:val="18"/>
                <w:szCs w:val="26"/>
                <w:lang w:val="tr-TR"/>
              </w:rPr>
              <w:t>)</w:t>
            </w:r>
          </w:p>
        </w:tc>
        <w:tc>
          <w:tcPr>
            <w:tcW w:w="834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51A106F" w14:textId="77777777" w:rsidR="00E55E14" w:rsidRPr="00E55E14" w:rsidRDefault="00E55E14" w:rsidP="00FA018D">
            <w:pPr>
              <w:pStyle w:val="ListParagraph"/>
              <w:keepLines/>
              <w:ind w:left="0"/>
              <w:contextualSpacing w:val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33F561BE" w14:textId="77777777" w:rsidR="00E55E14" w:rsidRPr="00E55E14" w:rsidRDefault="00E55E14" w:rsidP="00FA018D">
            <w:pPr>
              <w:pStyle w:val="ListParagraph"/>
              <w:keepLines/>
              <w:ind w:left="0"/>
              <w:contextualSpacing w:val="0"/>
              <w:rPr>
                <w:rFonts w:asciiTheme="majorHAnsi" w:hAnsiTheme="majorHAnsi" w:cs="Tahoma"/>
                <w:szCs w:val="26"/>
                <w:lang w:val="tr-TR"/>
              </w:rPr>
            </w:pPr>
          </w:p>
        </w:tc>
      </w:tr>
    </w:tbl>
    <w:p w14:paraId="6F357C5C" w14:textId="77777777" w:rsidR="00E55E14" w:rsidRPr="00E55E14" w:rsidRDefault="00E55E14" w:rsidP="00E55E14">
      <w:pPr>
        <w:pStyle w:val="ListParagraph"/>
        <w:keepLines/>
        <w:spacing w:after="240" w:line="240" w:lineRule="auto"/>
        <w:ind w:left="403"/>
        <w:rPr>
          <w:rFonts w:asciiTheme="majorHAnsi" w:hAnsiTheme="majorHAnsi" w:cs="Tahoma"/>
          <w:b/>
          <w:color w:val="984806" w:themeColor="accent6" w:themeShade="80"/>
          <w:sz w:val="10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632423" w:themeColor="accent2" w:themeShade="80"/>
          <w:sz w:val="28"/>
          <w:szCs w:val="28"/>
          <w:lang w:val="tr-TR"/>
        </w:rPr>
        <w:t xml:space="preserve">   </w:t>
      </w: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272"/>
        <w:gridCol w:w="2776"/>
        <w:gridCol w:w="5457"/>
      </w:tblGrid>
      <w:tr w:rsidR="00E55E14" w:rsidRPr="00E55E14" w14:paraId="7CF99504" w14:textId="77777777" w:rsidTr="00FA018D">
        <w:trPr>
          <w:trHeight w:val="454"/>
        </w:trPr>
        <w:tc>
          <w:tcPr>
            <w:tcW w:w="404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1F0C2D1" w14:textId="1173AA99" w:rsidR="00E55E14" w:rsidRPr="00E55E14" w:rsidRDefault="00E55E14" w:rsidP="00CF0A76">
            <w:pPr>
              <w:keepLines/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  <w:t xml:space="preserve">2. </w:t>
            </w:r>
            <w:r w:rsidR="007A4F00" w:rsidRPr="00E55E14"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  <w:t>Karşılanma</w:t>
            </w:r>
            <w:r w:rsidR="007A4F00"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  <w:t>mış</w:t>
            </w:r>
            <w:r w:rsidR="007A4F00" w:rsidRPr="00E55E14"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  <w:t xml:space="preserve"> </w:t>
            </w:r>
            <w:r w:rsidRPr="00E55E14"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  <w:t xml:space="preserve">Erken Dönem İhtiyacı: </w:t>
            </w:r>
          </w:p>
        </w:tc>
        <w:tc>
          <w:tcPr>
            <w:tcW w:w="54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C6EAD42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 w:val="22"/>
                <w:szCs w:val="24"/>
                <w:lang w:val="tr-TR"/>
              </w:rPr>
            </w:pPr>
          </w:p>
        </w:tc>
      </w:tr>
      <w:tr w:rsidR="00E55E14" w:rsidRPr="00E55E14" w14:paraId="2B442AE3" w14:textId="77777777" w:rsidTr="00FA018D">
        <w:trPr>
          <w:trHeight w:val="850"/>
        </w:trPr>
        <w:tc>
          <w:tcPr>
            <w:tcW w:w="12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DD6A4B4" w14:textId="77777777" w:rsidR="00E55E14" w:rsidRPr="00E55E14" w:rsidRDefault="00E55E14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b/>
                <w:color w:val="002060"/>
                <w:szCs w:val="26"/>
                <w:lang w:val="tr-TR"/>
              </w:rPr>
            </w:pPr>
          </w:p>
          <w:p w14:paraId="7E7956BE" w14:textId="77777777" w:rsidR="00E55E14" w:rsidRPr="00E55E14" w:rsidRDefault="00E55E14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18"/>
                <w:szCs w:val="26"/>
                <w:lang w:val="tr-TR"/>
              </w:rPr>
              <w:t>Köken(</w:t>
            </w:r>
            <w:proofErr w:type="spellStart"/>
            <w:r w:rsidRPr="00E55E14">
              <w:rPr>
                <w:rFonts w:asciiTheme="majorHAnsi" w:hAnsiTheme="majorHAnsi" w:cs="Tahoma"/>
                <w:b/>
                <w:color w:val="002060"/>
                <w:sz w:val="18"/>
                <w:szCs w:val="26"/>
                <w:lang w:val="tr-TR"/>
              </w:rPr>
              <w:t>ler</w:t>
            </w:r>
            <w:proofErr w:type="spellEnd"/>
            <w:r w:rsidRPr="00E55E14">
              <w:rPr>
                <w:rFonts w:asciiTheme="majorHAnsi" w:hAnsiTheme="majorHAnsi" w:cs="Tahoma"/>
                <w:b/>
                <w:color w:val="002060"/>
                <w:sz w:val="18"/>
                <w:szCs w:val="26"/>
                <w:lang w:val="tr-TR"/>
              </w:rPr>
              <w:t>)</w:t>
            </w:r>
          </w:p>
        </w:tc>
        <w:tc>
          <w:tcPr>
            <w:tcW w:w="82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001B08F" w14:textId="77777777" w:rsidR="00E55E14" w:rsidRPr="00E55E14" w:rsidRDefault="00E55E14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2BDF2967" w14:textId="77777777" w:rsidR="00E55E14" w:rsidRPr="00E55E14" w:rsidRDefault="00E55E14" w:rsidP="00FA018D">
            <w:pPr>
              <w:pStyle w:val="ListParagraph"/>
              <w:keepLines/>
              <w:ind w:left="0"/>
              <w:contextualSpacing w:val="0"/>
              <w:rPr>
                <w:rFonts w:asciiTheme="majorHAnsi" w:hAnsiTheme="majorHAnsi" w:cs="Tahoma"/>
                <w:szCs w:val="26"/>
                <w:lang w:val="tr-TR"/>
              </w:rPr>
            </w:pPr>
          </w:p>
        </w:tc>
      </w:tr>
    </w:tbl>
    <w:p w14:paraId="712E1177" w14:textId="77777777" w:rsidR="00E55E14" w:rsidRPr="00E55E14" w:rsidRDefault="00E55E14" w:rsidP="00E55E14">
      <w:pPr>
        <w:pStyle w:val="ListParagraph"/>
        <w:keepLines/>
        <w:spacing w:after="240" w:line="240" w:lineRule="auto"/>
        <w:ind w:left="403"/>
        <w:rPr>
          <w:rFonts w:asciiTheme="majorHAnsi" w:hAnsiTheme="majorHAnsi" w:cs="Tahoma"/>
          <w:b/>
          <w:color w:val="984806" w:themeColor="accent6" w:themeShade="80"/>
          <w:sz w:val="8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632423" w:themeColor="accent2" w:themeShade="80"/>
          <w:sz w:val="28"/>
          <w:szCs w:val="28"/>
          <w:lang w:val="tr-TR"/>
        </w:rPr>
        <w:t xml:space="preserve">  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162"/>
        <w:gridCol w:w="2827"/>
        <w:gridCol w:w="5516"/>
      </w:tblGrid>
      <w:tr w:rsidR="00E55E14" w:rsidRPr="00E55E14" w14:paraId="5094C4FA" w14:textId="77777777" w:rsidTr="00FA018D">
        <w:trPr>
          <w:trHeight w:val="454"/>
        </w:trPr>
        <w:tc>
          <w:tcPr>
            <w:tcW w:w="3989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F60FB9E" w14:textId="31722E84" w:rsidR="00E55E14" w:rsidRPr="00E55E14" w:rsidRDefault="00E55E14" w:rsidP="00CF0A76">
            <w:pPr>
              <w:keepLines/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  <w:t xml:space="preserve">3 </w:t>
            </w:r>
            <w:r w:rsidR="00B35E2E" w:rsidRPr="00E55E14"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  <w:t>Karşılanma</w:t>
            </w:r>
            <w:r w:rsidR="00B35E2E"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  <w:t>mış</w:t>
            </w:r>
            <w:r w:rsidR="00B35E2E" w:rsidRPr="00E55E14"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  <w:t xml:space="preserve"> </w:t>
            </w:r>
            <w:r w:rsidRPr="00E55E14"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  <w:t xml:space="preserve">Erken Dönem İhtiyacı: </w:t>
            </w:r>
          </w:p>
        </w:tc>
        <w:tc>
          <w:tcPr>
            <w:tcW w:w="55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6A199C4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 w:val="22"/>
                <w:szCs w:val="24"/>
                <w:lang w:val="tr-TR"/>
              </w:rPr>
            </w:pPr>
          </w:p>
        </w:tc>
      </w:tr>
      <w:tr w:rsidR="00E55E14" w:rsidRPr="00E55E14" w14:paraId="5C9329A8" w14:textId="77777777" w:rsidTr="00FA018D">
        <w:trPr>
          <w:trHeight w:val="850"/>
        </w:trPr>
        <w:tc>
          <w:tcPr>
            <w:tcW w:w="11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6557D50" w14:textId="77777777" w:rsidR="00E55E14" w:rsidRPr="00E55E14" w:rsidRDefault="00E55E14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b/>
                <w:color w:val="002060"/>
                <w:sz w:val="18"/>
                <w:szCs w:val="26"/>
                <w:lang w:val="tr-TR"/>
              </w:rPr>
            </w:pPr>
          </w:p>
          <w:p w14:paraId="48B565BD" w14:textId="77777777" w:rsidR="00E55E14" w:rsidRPr="00E55E14" w:rsidRDefault="00E55E14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 w:val="18"/>
                <w:szCs w:val="26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18"/>
                <w:szCs w:val="26"/>
                <w:lang w:val="tr-TR"/>
              </w:rPr>
              <w:t>Köken(</w:t>
            </w:r>
            <w:proofErr w:type="spellStart"/>
            <w:r w:rsidRPr="00E55E14">
              <w:rPr>
                <w:rFonts w:asciiTheme="majorHAnsi" w:hAnsiTheme="majorHAnsi" w:cs="Tahoma"/>
                <w:b/>
                <w:color w:val="002060"/>
                <w:sz w:val="18"/>
                <w:szCs w:val="26"/>
                <w:lang w:val="tr-TR"/>
              </w:rPr>
              <w:t>ler</w:t>
            </w:r>
            <w:proofErr w:type="spellEnd"/>
            <w:r w:rsidRPr="00E55E14">
              <w:rPr>
                <w:rFonts w:asciiTheme="majorHAnsi" w:hAnsiTheme="majorHAnsi" w:cs="Tahoma"/>
                <w:b/>
                <w:color w:val="002060"/>
                <w:sz w:val="18"/>
                <w:szCs w:val="26"/>
                <w:lang w:val="tr-TR"/>
              </w:rPr>
              <w:t>)</w:t>
            </w:r>
          </w:p>
        </w:tc>
        <w:tc>
          <w:tcPr>
            <w:tcW w:w="834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0CF147" w14:textId="77777777" w:rsidR="00E55E14" w:rsidRPr="00E55E14" w:rsidRDefault="00E55E14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75912707" w14:textId="77777777" w:rsidR="00E55E14" w:rsidRPr="00E55E14" w:rsidRDefault="00E55E14" w:rsidP="00FA018D">
            <w:pPr>
              <w:pStyle w:val="ListParagraph"/>
              <w:keepLines/>
              <w:ind w:left="0"/>
              <w:contextualSpacing w:val="0"/>
              <w:rPr>
                <w:rFonts w:asciiTheme="majorHAnsi" w:hAnsiTheme="majorHAnsi" w:cs="Tahoma"/>
                <w:szCs w:val="26"/>
                <w:lang w:val="tr-TR"/>
              </w:rPr>
            </w:pPr>
          </w:p>
        </w:tc>
      </w:tr>
    </w:tbl>
    <w:p w14:paraId="14B20473" w14:textId="77777777" w:rsidR="00E55E14" w:rsidRPr="00E55E14" w:rsidRDefault="00E55E14" w:rsidP="00E55E14">
      <w:pPr>
        <w:pStyle w:val="ListParagraph"/>
        <w:keepLines/>
        <w:spacing w:after="120" w:line="240" w:lineRule="auto"/>
        <w:ind w:left="397"/>
        <w:rPr>
          <w:rFonts w:asciiTheme="majorHAnsi" w:hAnsiTheme="majorHAnsi" w:cs="Tahoma"/>
          <w:b/>
          <w:color w:val="984806" w:themeColor="accent6" w:themeShade="80"/>
          <w:sz w:val="10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632423" w:themeColor="accent2" w:themeShade="80"/>
          <w:sz w:val="28"/>
          <w:szCs w:val="28"/>
          <w:lang w:val="tr-TR"/>
        </w:rPr>
        <w:t xml:space="preserve"> 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157"/>
        <w:gridCol w:w="2684"/>
        <w:gridCol w:w="5664"/>
      </w:tblGrid>
      <w:tr w:rsidR="00E55E14" w:rsidRPr="00E55E14" w14:paraId="5480D176" w14:textId="77777777" w:rsidTr="00FA018D">
        <w:trPr>
          <w:trHeight w:val="454"/>
        </w:trPr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0C617145" w14:textId="74EACA01" w:rsidR="00E55E14" w:rsidRPr="00E55E14" w:rsidRDefault="00E55E14" w:rsidP="00B35E2E">
            <w:pPr>
              <w:keepLines/>
              <w:spacing w:after="60"/>
              <w:rPr>
                <w:rFonts w:asciiTheme="majorHAnsi" w:hAnsiTheme="majorHAnsi" w:cs="Tahoma"/>
                <w:b/>
                <w:color w:val="632423" w:themeColor="accent2" w:themeShade="80"/>
                <w:sz w:val="28"/>
                <w:szCs w:val="28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  <w:t xml:space="preserve">4. </w:t>
            </w:r>
            <w:r w:rsidRPr="00E55E14">
              <w:rPr>
                <w:rFonts w:asciiTheme="majorHAnsi" w:hAnsiTheme="majorHAnsi" w:cs="Tahoma"/>
                <w:b/>
                <w:i/>
                <w:color w:val="002060"/>
                <w:sz w:val="24"/>
                <w:szCs w:val="24"/>
                <w:lang w:val="tr-TR"/>
              </w:rPr>
              <w:t>Diğer</w:t>
            </w:r>
            <w:r w:rsidRPr="00E55E14"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  <w:t xml:space="preserve"> </w:t>
            </w:r>
            <w:r w:rsidR="00B35E2E" w:rsidRPr="00E55E14"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  <w:t>Karşılanma</w:t>
            </w:r>
            <w:r w:rsidR="00B35E2E"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  <w:t>mış</w:t>
            </w:r>
            <w:r w:rsidR="00B35E2E" w:rsidRPr="00E55E14"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  <w:t xml:space="preserve"> </w:t>
            </w:r>
            <w:r w:rsidRPr="00E55E14"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  <w:t>Erken Dönem İhtiya</w:t>
            </w:r>
            <w:r w:rsidR="00B35E2E"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  <w:t>çları</w:t>
            </w:r>
            <w:r w:rsidRPr="00E55E14">
              <w:rPr>
                <w:rFonts w:asciiTheme="majorHAnsi" w:hAnsiTheme="majorHAnsi" w:cs="Tahoma"/>
                <w:b/>
                <w:color w:val="002060"/>
                <w:sz w:val="24"/>
                <w:szCs w:val="24"/>
                <w:lang w:val="tr-TR"/>
              </w:rPr>
              <w:t>:</w:t>
            </w:r>
          </w:p>
        </w:tc>
        <w:tc>
          <w:tcPr>
            <w:tcW w:w="56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1430E1B" w14:textId="77777777" w:rsidR="00E55E14" w:rsidRPr="00E55E14" w:rsidRDefault="00E55E14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 w:val="22"/>
                <w:szCs w:val="26"/>
                <w:lang w:val="tr-TR"/>
              </w:rPr>
            </w:pPr>
          </w:p>
        </w:tc>
      </w:tr>
      <w:tr w:rsidR="00E55E14" w:rsidRPr="00E55E14" w14:paraId="260E8524" w14:textId="77777777" w:rsidTr="00FA018D">
        <w:trPr>
          <w:trHeight w:val="1361"/>
        </w:trPr>
        <w:tc>
          <w:tcPr>
            <w:tcW w:w="11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F089C9" w14:textId="77777777" w:rsidR="00E55E14" w:rsidRPr="00E55E14" w:rsidRDefault="00E55E14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b/>
                <w:color w:val="002060"/>
                <w:sz w:val="18"/>
                <w:szCs w:val="26"/>
                <w:lang w:val="tr-TR"/>
              </w:rPr>
            </w:pPr>
          </w:p>
          <w:p w14:paraId="62E2CFC4" w14:textId="77777777" w:rsidR="00E55E14" w:rsidRPr="00E55E14" w:rsidRDefault="00E55E14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 w:val="18"/>
                <w:szCs w:val="26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18"/>
                <w:szCs w:val="26"/>
                <w:lang w:val="tr-TR"/>
              </w:rPr>
              <w:t>Köken(</w:t>
            </w:r>
            <w:proofErr w:type="spellStart"/>
            <w:r w:rsidRPr="00E55E14">
              <w:rPr>
                <w:rFonts w:asciiTheme="majorHAnsi" w:hAnsiTheme="majorHAnsi" w:cs="Tahoma"/>
                <w:b/>
                <w:color w:val="002060"/>
                <w:sz w:val="18"/>
                <w:szCs w:val="26"/>
                <w:lang w:val="tr-TR"/>
              </w:rPr>
              <w:t>ler</w:t>
            </w:r>
            <w:proofErr w:type="spellEnd"/>
            <w:r w:rsidRPr="00E55E14">
              <w:rPr>
                <w:rFonts w:asciiTheme="majorHAnsi" w:hAnsiTheme="majorHAnsi" w:cs="Tahoma"/>
                <w:b/>
                <w:color w:val="002060"/>
                <w:sz w:val="18"/>
                <w:szCs w:val="26"/>
                <w:lang w:val="tr-TR"/>
              </w:rPr>
              <w:t>)</w:t>
            </w:r>
          </w:p>
        </w:tc>
        <w:tc>
          <w:tcPr>
            <w:tcW w:w="834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24973D6" w14:textId="77777777" w:rsidR="00E55E14" w:rsidRPr="00E55E14" w:rsidRDefault="00E55E14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46EDA638" w14:textId="77777777" w:rsidR="00E55E14" w:rsidRPr="00E55E14" w:rsidRDefault="00E55E14" w:rsidP="00FA018D">
            <w:pPr>
              <w:pStyle w:val="ListParagraph"/>
              <w:keepLines/>
              <w:ind w:left="0"/>
              <w:contextualSpacing w:val="0"/>
              <w:rPr>
                <w:rFonts w:asciiTheme="majorHAnsi" w:hAnsiTheme="majorHAnsi" w:cs="Tahoma"/>
                <w:szCs w:val="26"/>
                <w:lang w:val="tr-TR"/>
              </w:rPr>
            </w:pPr>
          </w:p>
        </w:tc>
      </w:tr>
    </w:tbl>
    <w:p w14:paraId="161684E8" w14:textId="77777777" w:rsidR="00E55E14" w:rsidRPr="00E55E14" w:rsidRDefault="00E55E14" w:rsidP="00E55E14">
      <w:pPr>
        <w:keepLines/>
        <w:spacing w:before="480" w:after="120" w:line="240" w:lineRule="auto"/>
        <w:rPr>
          <w:rFonts w:asciiTheme="majorHAnsi" w:hAnsiTheme="majorHAnsi" w:cs="Tahoma"/>
          <w:b/>
          <w:color w:val="632423" w:themeColor="accent2" w:themeShade="80"/>
          <w:sz w:val="28"/>
          <w:szCs w:val="28"/>
          <w:lang w:val="tr-TR"/>
        </w:rPr>
      </w:pPr>
      <w:r w:rsidRPr="00E55E14">
        <w:rPr>
          <w:rFonts w:asciiTheme="majorHAnsi" w:hAnsiTheme="majorHAnsi" w:cs="Tahoma"/>
          <w:b/>
          <w:color w:val="632423" w:themeColor="accent2" w:themeShade="80"/>
          <w:sz w:val="28"/>
          <w:szCs w:val="28"/>
          <w:lang w:val="tr-TR"/>
        </w:rPr>
        <w:t xml:space="preserve">    </w:t>
      </w:r>
      <w:r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>C. Olası Mizaca Bağlı/Biyolojik Etkenler:</w:t>
      </w:r>
    </w:p>
    <w:p w14:paraId="78F56F0D" w14:textId="311F2B06" w:rsidR="00E55E14" w:rsidRPr="00E55E14" w:rsidRDefault="00E55E14" w:rsidP="00E55E14">
      <w:pPr>
        <w:spacing w:after="120" w:line="240" w:lineRule="auto"/>
        <w:ind w:left="397"/>
        <w:rPr>
          <w:rFonts w:asciiTheme="majorHAnsi" w:hAnsiTheme="majorHAnsi" w:cs="Tahoma"/>
          <w:color w:val="002060"/>
          <w:sz w:val="20"/>
          <w:szCs w:val="20"/>
          <w:lang w:val="tr-TR"/>
        </w:rPr>
      </w:pP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Hastanın sorunları,</w:t>
      </w:r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belirtileri ve terapi ilişkisi ile ilişkili olabilecek</w:t>
      </w:r>
      <w:r w:rsidR="00B35E2E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,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miza</w:t>
      </w:r>
      <w:r w:rsidR="00B35E2E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ç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ve diğer biyolojik </w:t>
      </w:r>
      <w:r w:rsidR="00CF0A76" w:rsidRPr="00EA36DC">
        <w:rPr>
          <w:rFonts w:cs="Tahoma"/>
          <w:b/>
          <w:color w:val="002060"/>
          <w:sz w:val="24"/>
          <w:szCs w:val="24"/>
          <w:lang w:val="tr-TR"/>
        </w:rPr>
        <w:t xml:space="preserve">yönlerini listeleyiniz.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 </w:t>
      </w:r>
      <w:r w:rsidRPr="00E55E14">
        <w:rPr>
          <w:rFonts w:asciiTheme="majorHAnsi" w:hAnsiTheme="majorHAnsi" w:cs="Tahoma"/>
          <w:color w:val="002060"/>
          <w:sz w:val="20"/>
          <w:szCs w:val="20"/>
          <w:lang w:val="tr-TR"/>
        </w:rPr>
        <w:t xml:space="preserve">(Mizacı tanımlamak için sıklıkla kullanılan sıfatların listesi için </w:t>
      </w:r>
      <w:r w:rsidRPr="00E55E14">
        <w:rPr>
          <w:rFonts w:asciiTheme="majorHAnsi" w:hAnsiTheme="majorHAnsi" w:cs="Tahoma"/>
          <w:b/>
          <w:color w:val="4F6228" w:themeColor="accent3" w:themeShade="80"/>
          <w:sz w:val="20"/>
          <w:szCs w:val="20"/>
          <w:lang w:val="tr-TR"/>
        </w:rPr>
        <w:t>Yönerge Rehberine</w:t>
      </w:r>
      <w:r w:rsidRPr="00E55E14">
        <w:rPr>
          <w:rFonts w:asciiTheme="majorHAnsi" w:hAnsiTheme="majorHAnsi" w:cs="Tahoma"/>
          <w:color w:val="002060"/>
          <w:sz w:val="20"/>
          <w:szCs w:val="20"/>
          <w:lang w:val="tr-TR"/>
        </w:rPr>
        <w:t xml:space="preserve"> bakınız. </w:t>
      </w:r>
      <w:r w:rsidR="00CF0A76">
        <w:rPr>
          <w:rFonts w:asciiTheme="majorHAnsi" w:hAnsiTheme="majorHAnsi" w:cs="Tahoma"/>
          <w:color w:val="002060"/>
          <w:sz w:val="20"/>
          <w:szCs w:val="20"/>
          <w:lang w:val="tr-TR"/>
        </w:rPr>
        <w:t>Rehberden, d</w:t>
      </w:r>
      <w:r w:rsidRPr="00E55E14">
        <w:rPr>
          <w:rFonts w:asciiTheme="majorHAnsi" w:hAnsiTheme="majorHAnsi" w:cs="Tahoma"/>
          <w:color w:val="002060"/>
          <w:sz w:val="20"/>
          <w:szCs w:val="20"/>
          <w:lang w:val="tr-TR"/>
        </w:rPr>
        <w:t>uruma özel sıfatlardansa</w:t>
      </w:r>
      <w:r w:rsidR="00B35E2E">
        <w:rPr>
          <w:rFonts w:asciiTheme="majorHAnsi" w:hAnsiTheme="majorHAnsi" w:cs="Tahoma"/>
          <w:color w:val="002060"/>
          <w:sz w:val="20"/>
          <w:szCs w:val="20"/>
          <w:lang w:val="tr-TR"/>
        </w:rPr>
        <w:t>,</w:t>
      </w:r>
      <w:r w:rsidRPr="00E55E14">
        <w:rPr>
          <w:rFonts w:asciiTheme="majorHAnsi" w:hAnsiTheme="majorHAnsi" w:cs="Tahoma"/>
          <w:color w:val="002060"/>
          <w:sz w:val="20"/>
          <w:szCs w:val="20"/>
          <w:lang w:val="tr-TR"/>
        </w:rPr>
        <w:t xml:space="preserve"> hastanın temel mizacının ya da “</w:t>
      </w:r>
      <w:r w:rsidR="000E64AD">
        <w:rPr>
          <w:rFonts w:asciiTheme="majorHAnsi" w:hAnsiTheme="majorHAnsi" w:cs="Tahoma"/>
          <w:color w:val="002060"/>
          <w:sz w:val="20"/>
          <w:szCs w:val="20"/>
          <w:lang w:val="tr-TR"/>
        </w:rPr>
        <w:t>doğasının</w:t>
      </w:r>
      <w:r w:rsidRPr="00E55E14">
        <w:rPr>
          <w:rFonts w:asciiTheme="majorHAnsi" w:hAnsiTheme="majorHAnsi" w:cs="Tahoma"/>
          <w:color w:val="002060"/>
          <w:sz w:val="20"/>
          <w:szCs w:val="20"/>
          <w:lang w:val="tr-TR"/>
        </w:rPr>
        <w:t>” parçası olduğun</w:t>
      </w:r>
      <w:r w:rsidR="00B35E2E">
        <w:rPr>
          <w:rFonts w:asciiTheme="majorHAnsi" w:hAnsiTheme="majorHAnsi" w:cs="Tahoma"/>
          <w:color w:val="002060"/>
          <w:sz w:val="20"/>
          <w:szCs w:val="20"/>
          <w:lang w:val="tr-TR"/>
        </w:rPr>
        <w:t>a</w:t>
      </w:r>
      <w:r w:rsidRPr="00E55E14">
        <w:rPr>
          <w:rFonts w:asciiTheme="majorHAnsi" w:hAnsiTheme="majorHAnsi" w:cs="Tahoma"/>
          <w:color w:val="002060"/>
          <w:sz w:val="20"/>
          <w:szCs w:val="20"/>
          <w:lang w:val="tr-TR"/>
        </w:rPr>
        <w:t xml:space="preserve"> inandığınız sıfatları listelemeniz yeterlidir.)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505"/>
      </w:tblGrid>
      <w:tr w:rsidR="00E55E14" w:rsidRPr="00E55E14" w14:paraId="2F4133EE" w14:textId="77777777" w:rsidTr="00FA018D">
        <w:trPr>
          <w:trHeight w:val="907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AB23D74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22EC9589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69316F20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28810DF8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7A01B9C8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</w:tbl>
    <w:p w14:paraId="7371F81E" w14:textId="4262027B" w:rsidR="00E55E14" w:rsidRPr="00E55E14" w:rsidRDefault="00E55E14" w:rsidP="00E55E14">
      <w:pPr>
        <w:pStyle w:val="ListParagraph"/>
        <w:keepLines/>
        <w:numPr>
          <w:ilvl w:val="0"/>
          <w:numId w:val="29"/>
        </w:numPr>
        <w:spacing w:before="360" w:after="120" w:line="240" w:lineRule="auto"/>
        <w:ind w:left="731" w:hanging="357"/>
        <w:contextualSpacing w:val="0"/>
        <w:rPr>
          <w:rFonts w:asciiTheme="majorHAnsi" w:hAnsiTheme="majorHAnsi" w:cs="Tahoma"/>
          <w:color w:val="984806" w:themeColor="accent6" w:themeShade="80"/>
          <w:sz w:val="20"/>
          <w:lang w:val="tr-TR"/>
        </w:rPr>
      </w:pPr>
      <w:r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>Olası Kültürel,</w:t>
      </w:r>
      <w:r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>Etnik ve Dini Etkenler</w:t>
      </w:r>
    </w:p>
    <w:p w14:paraId="76487BC0" w14:textId="4E7C957D" w:rsidR="00E55E14" w:rsidRPr="00E55E14" w:rsidRDefault="00E55E14" w:rsidP="00E55E14">
      <w:pPr>
        <w:pStyle w:val="ListParagraph"/>
        <w:keepLines/>
        <w:spacing w:after="120" w:line="240" w:lineRule="auto"/>
        <w:ind w:left="432"/>
        <w:contextualSpacing w:val="0"/>
        <w:rPr>
          <w:rFonts w:asciiTheme="majorHAnsi" w:hAnsiTheme="majorHAnsi" w:cs="Tahoma"/>
          <w:b/>
          <w:color w:val="002060"/>
          <w:sz w:val="20"/>
          <w:szCs w:val="20"/>
          <w:lang w:val="tr-TR"/>
        </w:rPr>
      </w:pP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Eğer ilişkili ise; hastanın etnik,</w:t>
      </w:r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dini ve toplumsal arka</w:t>
      </w:r>
      <w:r w:rsidR="00797452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planından gelen belli normların ve tutumların şu</w:t>
      </w:r>
      <w:r w:rsidR="00797452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anki sorunların gelişiminde nasıl rol oynadıklarını açıklayınız.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br/>
        <w:t>(</w:t>
      </w:r>
      <w:proofErr w:type="spellStart"/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ör</w:t>
      </w:r>
      <w:r w:rsidR="00CF0A76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n</w:t>
      </w:r>
      <w:proofErr w:type="spellEnd"/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., ilişkilerin niteliğindense rekabete ve statüye aşırı  önem atfeden bir topluluğa ait olmak).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505"/>
      </w:tblGrid>
      <w:tr w:rsidR="00E55E14" w:rsidRPr="00E55E14" w14:paraId="07084E98" w14:textId="77777777" w:rsidTr="00FA018D">
        <w:trPr>
          <w:trHeight w:val="907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5C06178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50682803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46D3D8C0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482F1989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51F38A2A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</w:tbl>
    <w:p w14:paraId="64BBCED2" w14:textId="6C5AE437" w:rsidR="00E55E14" w:rsidRPr="00E55E14" w:rsidRDefault="00E55E14" w:rsidP="00E55E14">
      <w:pPr>
        <w:keepLines/>
        <w:spacing w:before="360" w:after="120" w:line="240" w:lineRule="auto"/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>VII. En İlişkili Şemalar</w:t>
      </w:r>
      <w:r w:rsidR="00E56CBD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>(Güncel)</w:t>
      </w:r>
    </w:p>
    <w:p w14:paraId="13FA3192" w14:textId="04F68022" w:rsidR="00E55E14" w:rsidRPr="00E55E14" w:rsidRDefault="00E55E14" w:rsidP="00E55E14">
      <w:pPr>
        <w:keepLines/>
        <w:spacing w:after="240" w:line="240" w:lineRule="auto"/>
        <w:ind w:left="397"/>
        <w:rPr>
          <w:rFonts w:asciiTheme="majorHAnsi" w:hAnsiTheme="majorHAnsi" w:cs="Tahoma"/>
          <w:color w:val="76923C" w:themeColor="accent3" w:themeShade="BF"/>
          <w:sz w:val="24"/>
          <w:szCs w:val="24"/>
          <w:lang w:val="tr-TR"/>
        </w:rPr>
      </w:pPr>
      <w:bookmarkStart w:id="7" w:name="_Hlk486097916"/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1-4 maddeleri için, </w:t>
      </w:r>
      <w:r w:rsidRPr="00E55E14">
        <w:rPr>
          <w:rFonts w:asciiTheme="majorHAnsi" w:hAnsiTheme="majorHAnsi" w:cs="Tahoma"/>
          <w:b/>
          <w:i/>
          <w:color w:val="4F6228" w:themeColor="accent3" w:themeShade="80"/>
          <w:sz w:val="20"/>
          <w:szCs w:val="20"/>
          <w:lang w:val="tr-TR"/>
        </w:rPr>
        <w:t>hastanın güncel yaşam sorunlarının temelindeki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4 şemayı seçiniz.</w:t>
      </w:r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Öncelikle şemanın ismini belirtiniz.</w:t>
      </w:r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Daha sonra her bir şemanın şu</w:t>
      </w:r>
      <w:r w:rsidR="000E64AD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anda nasıl ortaya çıktığını tanımlayınız.</w:t>
      </w:r>
      <w:r w:rsidR="00E56CBD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bookmarkEnd w:id="7"/>
      <w:r w:rsidR="00B46B79" w:rsidRPr="00B46B79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Şemanın etkinleştiği </w:t>
      </w:r>
      <w:r w:rsidR="00B46B79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belli başlı durum çeşitlerini</w:t>
      </w:r>
      <w:r w:rsidR="00B46B79" w:rsidRPr="00B46B79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tartışınız ve hastanın tepkilerini açıklayınız.</w:t>
      </w:r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Her bir şemanın hasta üzerindeki olumsuz etkileri neler? </w:t>
      </w:r>
      <w:r w:rsidR="00B46B79" w:rsidRPr="00B46B79">
        <w:rPr>
          <w:rFonts w:asciiTheme="majorHAnsi" w:hAnsiTheme="majorHAnsi" w:cs="Tahoma"/>
          <w:color w:val="002060"/>
          <w:sz w:val="20"/>
          <w:szCs w:val="20"/>
          <w:lang w:val="tr-TR"/>
        </w:rPr>
        <w:t>Diğer ilgili şemaları 5. maddede listeleyiniz.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4796"/>
      </w:tblGrid>
      <w:tr w:rsidR="00E55E14" w:rsidRPr="00E55E14" w14:paraId="682C45CB" w14:textId="77777777" w:rsidTr="00FA018D">
        <w:trPr>
          <w:trHeight w:val="454"/>
        </w:trPr>
        <w:tc>
          <w:tcPr>
            <w:tcW w:w="513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04C7B5F" w14:textId="1A38099C" w:rsidR="00E55E14" w:rsidRPr="00E55E14" w:rsidRDefault="00E55E14" w:rsidP="00075BF6">
            <w:pPr>
              <w:keepLines/>
              <w:rPr>
                <w:rFonts w:asciiTheme="majorHAnsi" w:hAnsiTheme="majorHAnsi" w:cs="Tahoma"/>
                <w:sz w:val="24"/>
                <w:szCs w:val="28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 xml:space="preserve">1. </w:t>
            </w:r>
            <w:r w:rsidR="00075BF6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 xml:space="preserve">Belirli </w:t>
            </w:r>
            <w:r w:rsidRPr="00606D64"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  <w:t xml:space="preserve">Erken Dönem </w:t>
            </w:r>
            <w:r w:rsidR="00860363" w:rsidRPr="00606D64"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  <w:t xml:space="preserve">Uyum Bozucu </w:t>
            </w:r>
            <w:r w:rsidR="00075BF6" w:rsidRPr="00606D64"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  <w:t>Şema</w:t>
            </w: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:</w:t>
            </w:r>
          </w:p>
        </w:tc>
        <w:tc>
          <w:tcPr>
            <w:tcW w:w="47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1258A03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 w:val="22"/>
                <w:szCs w:val="28"/>
                <w:lang w:val="tr-TR"/>
              </w:rPr>
            </w:pPr>
          </w:p>
        </w:tc>
      </w:tr>
      <w:tr w:rsidR="00E55E14" w:rsidRPr="00E55E14" w14:paraId="6F0970C6" w14:textId="77777777" w:rsidTr="00FA018D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57E6781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5D5574FC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3275DF6F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</w:tbl>
    <w:p w14:paraId="583858C2" w14:textId="77777777" w:rsidR="00E55E14" w:rsidRPr="00E55E14" w:rsidRDefault="00E55E14" w:rsidP="00E55E14">
      <w:pPr>
        <w:keepLines/>
        <w:spacing w:after="240" w:line="240" w:lineRule="auto"/>
        <w:ind w:left="403"/>
        <w:rPr>
          <w:rFonts w:asciiTheme="majorHAnsi" w:hAnsiTheme="majorHAnsi" w:cs="Tahoma"/>
          <w:b/>
          <w:color w:val="76923C" w:themeColor="accent3" w:themeShade="BF"/>
          <w:sz w:val="10"/>
          <w:szCs w:val="24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715"/>
      </w:tblGrid>
      <w:tr w:rsidR="00E55E14" w:rsidRPr="00E55E14" w14:paraId="676A52EB" w14:textId="77777777" w:rsidTr="00075BF6">
        <w:trPr>
          <w:trHeight w:val="454"/>
        </w:trPr>
        <w:tc>
          <w:tcPr>
            <w:tcW w:w="5211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4B1FBFF" w14:textId="6B22E7C0" w:rsidR="00E55E14" w:rsidRPr="00E55E14" w:rsidRDefault="00E55E14" w:rsidP="00FA018D">
            <w:pPr>
              <w:keepLines/>
              <w:rPr>
                <w:rFonts w:asciiTheme="majorHAnsi" w:hAnsiTheme="majorHAnsi" w:cs="Tahoma"/>
                <w:sz w:val="24"/>
                <w:szCs w:val="28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 xml:space="preserve">2. </w:t>
            </w:r>
            <w:r w:rsidR="00075BF6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 xml:space="preserve">Belirli </w:t>
            </w:r>
            <w:r w:rsidR="00075BF6" w:rsidRPr="00606D64"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  <w:t>Erken Dönem Uyum Bozucu Şema</w:t>
            </w:r>
            <w:r w:rsidR="00075BF6"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:</w:t>
            </w:r>
          </w:p>
        </w:tc>
        <w:tc>
          <w:tcPr>
            <w:tcW w:w="47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1D203B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 w:val="22"/>
                <w:szCs w:val="28"/>
                <w:lang w:val="tr-TR"/>
              </w:rPr>
            </w:pPr>
          </w:p>
        </w:tc>
      </w:tr>
      <w:tr w:rsidR="00E55E14" w:rsidRPr="00E55E14" w14:paraId="591CD02E" w14:textId="77777777" w:rsidTr="00FA018D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4FBF941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0196246F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78006680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426934D6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</w:tbl>
    <w:p w14:paraId="416B57C4" w14:textId="77777777" w:rsidR="00E55E14" w:rsidRPr="00E55E14" w:rsidRDefault="00E55E14" w:rsidP="00E55E14">
      <w:pPr>
        <w:keepLines/>
        <w:spacing w:after="240" w:line="240" w:lineRule="auto"/>
        <w:ind w:left="403"/>
        <w:rPr>
          <w:rFonts w:asciiTheme="majorHAnsi" w:hAnsiTheme="majorHAnsi" w:cs="Tahoma"/>
          <w:b/>
          <w:color w:val="76923C" w:themeColor="accent3" w:themeShade="BF"/>
          <w:sz w:val="10"/>
          <w:szCs w:val="24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715"/>
      </w:tblGrid>
      <w:tr w:rsidR="00E55E14" w:rsidRPr="00E55E14" w14:paraId="6285754B" w14:textId="77777777" w:rsidTr="00075BF6">
        <w:trPr>
          <w:trHeight w:val="454"/>
        </w:trPr>
        <w:tc>
          <w:tcPr>
            <w:tcW w:w="5211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E12D8FD" w14:textId="52CBFDF8" w:rsidR="00E55E14" w:rsidRPr="00E55E14" w:rsidRDefault="00E55E14" w:rsidP="00FA018D">
            <w:pPr>
              <w:keepLines/>
              <w:rPr>
                <w:rFonts w:asciiTheme="majorHAnsi" w:hAnsiTheme="majorHAnsi" w:cs="Tahoma"/>
                <w:sz w:val="24"/>
                <w:szCs w:val="28"/>
                <w:lang w:val="tr-TR"/>
              </w:rPr>
            </w:pPr>
            <w:bookmarkStart w:id="8" w:name="_Hlk486097789"/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 xml:space="preserve">3. </w:t>
            </w:r>
            <w:r w:rsidR="00075BF6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 xml:space="preserve">Belirli </w:t>
            </w:r>
            <w:r w:rsidR="00075BF6" w:rsidRPr="00606D64"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  <w:t>Erken Dönem Uyum Bozucu Şema</w:t>
            </w:r>
            <w:r w:rsidR="00075BF6"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:</w:t>
            </w:r>
          </w:p>
        </w:tc>
        <w:tc>
          <w:tcPr>
            <w:tcW w:w="47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41B3322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 w:val="22"/>
                <w:szCs w:val="28"/>
                <w:lang w:val="tr-TR"/>
              </w:rPr>
            </w:pPr>
          </w:p>
        </w:tc>
      </w:tr>
      <w:tr w:rsidR="00E55E14" w:rsidRPr="00E55E14" w14:paraId="33758C3C" w14:textId="77777777" w:rsidTr="00FA018D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4F1A533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355B5F08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0D599704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41033784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  <w:bookmarkEnd w:id="8"/>
      <w:tr w:rsidR="00E55E14" w:rsidRPr="00E55E14" w14:paraId="2067A6C1" w14:textId="77777777" w:rsidTr="00075BF6">
        <w:trPr>
          <w:trHeight w:val="454"/>
        </w:trPr>
        <w:tc>
          <w:tcPr>
            <w:tcW w:w="5211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F91A600" w14:textId="290EEC88" w:rsidR="00E55E14" w:rsidRPr="00E55E14" w:rsidRDefault="00E55E14" w:rsidP="00FA018D">
            <w:pPr>
              <w:keepLines/>
              <w:rPr>
                <w:rFonts w:asciiTheme="majorHAnsi" w:hAnsiTheme="majorHAnsi" w:cs="Tahoma"/>
                <w:sz w:val="24"/>
                <w:szCs w:val="28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Cs w:val="24"/>
                <w:lang w:val="tr-TR"/>
              </w:rPr>
              <w:t xml:space="preserve"> </w:t>
            </w:r>
            <w:bookmarkStart w:id="9" w:name="_Hlk486186436"/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 xml:space="preserve">4. </w:t>
            </w:r>
            <w:r w:rsidR="00075BF6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 xml:space="preserve">Belirli </w:t>
            </w:r>
            <w:r w:rsidR="00075BF6" w:rsidRPr="00606D64"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  <w:t>Erken Dönem Uyum Bozucu Şema</w:t>
            </w:r>
            <w:r w:rsidR="00075BF6"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:</w:t>
            </w:r>
          </w:p>
        </w:tc>
        <w:tc>
          <w:tcPr>
            <w:tcW w:w="47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19A1D6C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 w:val="22"/>
                <w:szCs w:val="28"/>
                <w:lang w:val="tr-TR"/>
              </w:rPr>
            </w:pPr>
          </w:p>
        </w:tc>
      </w:tr>
      <w:tr w:rsidR="00E55E14" w:rsidRPr="00E55E14" w14:paraId="16AE46C6" w14:textId="77777777" w:rsidTr="00FA018D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37510E1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7D156E9D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3A4165EF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79F0670D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</w:tbl>
    <w:bookmarkEnd w:id="9"/>
    <w:p w14:paraId="36DDE6E2" w14:textId="77777777" w:rsidR="00E55E14" w:rsidRPr="00E55E14" w:rsidRDefault="00E55E14" w:rsidP="00E55E14">
      <w:pPr>
        <w:keepLines/>
        <w:spacing w:after="120" w:line="240" w:lineRule="auto"/>
        <w:rPr>
          <w:rFonts w:asciiTheme="majorHAnsi" w:hAnsiTheme="majorHAnsi" w:cs="Tahoma"/>
          <w:b/>
          <w:color w:val="002060"/>
          <w:szCs w:val="24"/>
          <w:lang w:val="tr-TR"/>
        </w:rPr>
      </w:pPr>
      <w:r w:rsidRPr="00E55E14">
        <w:rPr>
          <w:rFonts w:asciiTheme="majorHAnsi" w:hAnsiTheme="majorHAnsi" w:cs="Tahoma"/>
          <w:b/>
          <w:color w:val="002060"/>
          <w:szCs w:val="24"/>
          <w:lang w:val="tr-T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856"/>
      </w:tblGrid>
      <w:tr w:rsidR="00E55E14" w:rsidRPr="00E55E14" w14:paraId="17AEC1F0" w14:textId="77777777" w:rsidTr="00075BF6">
        <w:trPr>
          <w:trHeight w:val="454"/>
        </w:trPr>
        <w:tc>
          <w:tcPr>
            <w:tcW w:w="507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9EF347B" w14:textId="6B8E9842" w:rsidR="00E55E14" w:rsidRPr="00E55E14" w:rsidRDefault="00075BF6" w:rsidP="00FA018D">
            <w:pPr>
              <w:keepLines/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</w:pPr>
            <w:r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 xml:space="preserve">5. Diğer </w:t>
            </w:r>
            <w:r w:rsidRPr="00606D64"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  <w:t>Erken Dönem Uyum Bozucu</w:t>
            </w:r>
            <w:r w:rsidR="00E55E14" w:rsidRPr="00606D64"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  <w:t xml:space="preserve"> Şema</w:t>
            </w:r>
            <w:r w:rsidR="00606D64"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  <w:t>lar</w:t>
            </w:r>
          </w:p>
          <w:p w14:paraId="68BD3E5A" w14:textId="74901A53" w:rsidR="00E55E14" w:rsidRPr="00E55E14" w:rsidRDefault="00E55E14" w:rsidP="00075BF6">
            <w:pPr>
              <w:keepLines/>
              <w:rPr>
                <w:rFonts w:asciiTheme="majorHAnsi" w:hAnsiTheme="majorHAnsi" w:cs="Tahoma"/>
                <w:sz w:val="24"/>
                <w:szCs w:val="28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  <w:t xml:space="preserve">   </w:t>
            </w:r>
            <w:r w:rsidRPr="00E55E14">
              <w:rPr>
                <w:rFonts w:asciiTheme="majorHAnsi" w:hAnsiTheme="majorHAnsi" w:cs="Tahoma"/>
                <w:i/>
                <w:color w:val="002060"/>
                <w:sz w:val="22"/>
                <w:szCs w:val="24"/>
                <w:lang w:val="tr-TR"/>
              </w:rPr>
              <w:t>(</w:t>
            </w:r>
            <w:proofErr w:type="spellStart"/>
            <w:r w:rsidR="00606D64">
              <w:rPr>
                <w:rFonts w:asciiTheme="majorHAnsi" w:hAnsiTheme="majorHAnsi" w:cs="Tahoma"/>
                <w:i/>
                <w:color w:val="002060"/>
                <w:sz w:val="22"/>
                <w:szCs w:val="24"/>
                <w:lang w:val="tr-TR"/>
              </w:rPr>
              <w:t>o</w:t>
            </w:r>
            <w:r w:rsidR="00075BF6">
              <w:rPr>
                <w:rFonts w:asciiTheme="majorHAnsi" w:hAnsiTheme="majorHAnsi" w:cs="Tahoma"/>
                <w:i/>
                <w:color w:val="002060"/>
                <w:sz w:val="22"/>
                <w:szCs w:val="24"/>
                <w:lang w:val="tr-TR"/>
              </w:rPr>
              <w:t>psiyonel</w:t>
            </w:r>
            <w:proofErr w:type="spellEnd"/>
            <w:r w:rsidRPr="00E55E14">
              <w:rPr>
                <w:rFonts w:asciiTheme="majorHAnsi" w:hAnsiTheme="majorHAnsi" w:cs="Tahoma"/>
                <w:i/>
                <w:color w:val="002060"/>
                <w:sz w:val="22"/>
                <w:szCs w:val="24"/>
                <w:lang w:val="tr-TR"/>
              </w:rPr>
              <w:t>)</w:t>
            </w:r>
            <w:r w:rsidRPr="00E55E14"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  <w:t xml:space="preserve"> </w:t>
            </w: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:</w:t>
            </w:r>
          </w:p>
        </w:tc>
        <w:tc>
          <w:tcPr>
            <w:tcW w:w="48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F0E03A6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 w:val="22"/>
                <w:szCs w:val="28"/>
                <w:lang w:val="tr-TR"/>
              </w:rPr>
            </w:pPr>
          </w:p>
        </w:tc>
      </w:tr>
      <w:tr w:rsidR="00E55E14" w:rsidRPr="00E55E14" w14:paraId="4ED9B240" w14:textId="77777777" w:rsidTr="00FA018D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652C45E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50441C1F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5FF7A029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39C82900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</w:tbl>
    <w:p w14:paraId="10982582" w14:textId="77777777" w:rsidR="00E55E14" w:rsidRPr="00E55E14" w:rsidRDefault="00E55E14" w:rsidP="00E55E14">
      <w:pPr>
        <w:keepLines/>
        <w:spacing w:after="120" w:line="240" w:lineRule="auto"/>
        <w:rPr>
          <w:rFonts w:asciiTheme="majorHAnsi" w:hAnsiTheme="majorHAnsi" w:cs="Tahoma"/>
          <w:b/>
          <w:color w:val="002060"/>
          <w:szCs w:val="24"/>
          <w:lang w:val="tr-TR"/>
        </w:rPr>
      </w:pPr>
    </w:p>
    <w:p w14:paraId="37E3A10D" w14:textId="1CDC1D12" w:rsidR="00E55E14" w:rsidRPr="00E55E14" w:rsidRDefault="00E55E14" w:rsidP="00E55E14">
      <w:pPr>
        <w:keepLines/>
        <w:spacing w:before="240" w:after="120" w:line="240" w:lineRule="auto"/>
        <w:rPr>
          <w:rFonts w:asciiTheme="majorHAnsi" w:hAnsiTheme="majorHAnsi" w:cs="Tahoma"/>
          <w:b/>
          <w:color w:val="76923C" w:themeColor="accent3" w:themeShade="BF"/>
          <w:sz w:val="26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 xml:space="preserve">VIII. En </w:t>
      </w:r>
      <w:r w:rsidR="00075BF6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>Bağlantılı</w:t>
      </w:r>
      <w:r w:rsidR="00860363"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>Şema Modları</w:t>
      </w:r>
      <w:r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>(Güncel)</w:t>
      </w:r>
    </w:p>
    <w:p w14:paraId="32A64BBC" w14:textId="56C047D2" w:rsidR="00E55E14" w:rsidRPr="00E55E14" w:rsidRDefault="00E55E14" w:rsidP="00E55E14">
      <w:pPr>
        <w:keepLines/>
        <w:spacing w:after="360" w:line="240" w:lineRule="auto"/>
        <w:ind w:left="288"/>
        <w:rPr>
          <w:rFonts w:asciiTheme="majorHAnsi" w:hAnsiTheme="majorHAnsi" w:cs="Tahoma"/>
          <w:color w:val="002060"/>
          <w:sz w:val="20"/>
          <w:szCs w:val="20"/>
          <w:lang w:val="tr-TR"/>
        </w:rPr>
      </w:pP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1-6.</w:t>
      </w:r>
      <w:r w:rsidR="00E56CBD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maddeler için,</w:t>
      </w:r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="00E56CBD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h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astanın şu</w:t>
      </w:r>
      <w:r w:rsidR="00797452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anki yaşam sorunları</w:t>
      </w:r>
      <w:r w:rsidR="00B46B79" w:rsidRPr="00B46B79">
        <w:rPr>
          <w:rFonts w:cs="Tahoma"/>
          <w:b/>
          <w:color w:val="002060"/>
          <w:sz w:val="24"/>
          <w:szCs w:val="24"/>
          <w:lang w:val="tr-TR"/>
        </w:rPr>
        <w:t xml:space="preserve"> </w:t>
      </w:r>
      <w:r w:rsidR="00B46B79" w:rsidRPr="00B46B79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için en temel olan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modları seçiniz.</w:t>
      </w:r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Ö</w:t>
      </w:r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ncelikle modu </w:t>
      </w:r>
      <w:r w:rsidR="00E56CBD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etiketleyin</w:t>
      </w:r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.</w:t>
      </w:r>
      <w:r w:rsidR="00E56CBD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(</w:t>
      </w:r>
      <w:proofErr w:type="spellStart"/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Örn</w:t>
      </w:r>
      <w:proofErr w:type="spellEnd"/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.: </w:t>
      </w:r>
      <w:r w:rsidR="00B46B79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Y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alnız </w:t>
      </w:r>
      <w:r w:rsidR="00B46B79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Ç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ocuk,</w:t>
      </w:r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="00B46B79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B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üyüklenmeci,</w:t>
      </w:r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="00B46B79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C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ezalandırıcı </w:t>
      </w:r>
      <w:r w:rsidR="00B46B79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E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beveyn).</w:t>
      </w:r>
      <w:r w:rsidR="00E56CBD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Daha sonra bu modun </w:t>
      </w:r>
      <w:r w:rsidR="00B46B79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kendini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şu</w:t>
      </w:r>
      <w:r w:rsidR="000E64AD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anda nasıl </w:t>
      </w:r>
      <w:r w:rsidR="00B46B79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gösterdiğini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="00E56CBD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açıklayın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.</w:t>
      </w:r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Hangi </w:t>
      </w:r>
      <w:r w:rsidR="00974CE5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tip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durumlar bu modu </w:t>
      </w:r>
      <w:r w:rsidR="00B46B79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etkin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hale getiriyor?</w:t>
      </w:r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Hastanın davranışlarını ve duygusal tepkilerini tanımlayınız.</w:t>
      </w:r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Hangi şema</w:t>
      </w:r>
      <w:r w:rsidR="00974CE5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(</w:t>
      </w:r>
      <w:proofErr w:type="spellStart"/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lar</w:t>
      </w:r>
      <w:proofErr w:type="spellEnd"/>
      <w:r w:rsidR="00974CE5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)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="00974CE5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sıklıkla</w:t>
      </w:r>
      <w:r w:rsidR="00974CE5"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modu tetikliyor?</w:t>
      </w:r>
      <w:r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Her bir modun hasta üzerinde olumsuz etkileri </w:t>
      </w:r>
      <w:r w:rsidR="00B46B79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neler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? </w:t>
      </w:r>
      <w:r w:rsidRPr="00E55E14">
        <w:rPr>
          <w:rFonts w:asciiTheme="majorHAnsi" w:hAnsiTheme="majorHAnsi" w:cs="Tahoma"/>
          <w:color w:val="002060"/>
          <w:sz w:val="20"/>
          <w:szCs w:val="20"/>
          <w:lang w:val="tr-TR"/>
        </w:rPr>
        <w:t xml:space="preserve">(Eğer </w:t>
      </w:r>
      <w:r w:rsidR="00974CE5">
        <w:rPr>
          <w:rFonts w:asciiTheme="majorHAnsi" w:hAnsiTheme="majorHAnsi" w:cs="Tahoma"/>
          <w:color w:val="002060"/>
          <w:sz w:val="20"/>
          <w:szCs w:val="20"/>
          <w:lang w:val="tr-TR"/>
        </w:rPr>
        <w:t xml:space="preserve">belirtilen </w:t>
      </w:r>
      <w:r w:rsidRPr="00E55E14">
        <w:rPr>
          <w:rFonts w:asciiTheme="majorHAnsi" w:hAnsiTheme="majorHAnsi" w:cs="Tahoma"/>
          <w:color w:val="002060"/>
          <w:sz w:val="20"/>
          <w:szCs w:val="20"/>
          <w:lang w:val="tr-TR"/>
        </w:rPr>
        <w:t>mod hastaya uygun değilse boş bırakınız.</w:t>
      </w:r>
      <w:r>
        <w:rPr>
          <w:rFonts w:asciiTheme="majorHAnsi" w:hAnsiTheme="majorHAnsi" w:cs="Tahoma"/>
          <w:color w:val="002060"/>
          <w:sz w:val="20"/>
          <w:szCs w:val="20"/>
          <w:lang w:val="tr-TR"/>
        </w:rPr>
        <w:t xml:space="preserve"> </w:t>
      </w:r>
      <w:r w:rsidRPr="00075BF6">
        <w:rPr>
          <w:rFonts w:asciiTheme="majorHAnsi" w:hAnsiTheme="majorHAnsi" w:cs="Tahoma"/>
          <w:i/>
          <w:color w:val="002060"/>
          <w:sz w:val="20"/>
          <w:szCs w:val="20"/>
          <w:lang w:val="tr-TR"/>
        </w:rPr>
        <w:t xml:space="preserve">D </w:t>
      </w:r>
      <w:r w:rsidR="00860363" w:rsidRPr="00075BF6">
        <w:rPr>
          <w:rFonts w:asciiTheme="majorHAnsi" w:hAnsiTheme="majorHAnsi" w:cs="Tahoma"/>
          <w:i/>
          <w:color w:val="002060"/>
          <w:sz w:val="20"/>
          <w:szCs w:val="20"/>
          <w:lang w:val="tr-TR"/>
        </w:rPr>
        <w:t>B</w:t>
      </w:r>
      <w:r w:rsidRPr="00075BF6">
        <w:rPr>
          <w:rFonts w:asciiTheme="majorHAnsi" w:hAnsiTheme="majorHAnsi" w:cs="Tahoma"/>
          <w:i/>
          <w:color w:val="002060"/>
          <w:sz w:val="20"/>
          <w:szCs w:val="20"/>
          <w:lang w:val="tr-TR"/>
        </w:rPr>
        <w:t>ölümü</w:t>
      </w:r>
      <w:r w:rsidRPr="00E55E14">
        <w:rPr>
          <w:rFonts w:asciiTheme="majorHAnsi" w:hAnsiTheme="majorHAnsi" w:cs="Tahoma"/>
          <w:color w:val="002060"/>
          <w:sz w:val="20"/>
          <w:szCs w:val="20"/>
          <w:lang w:val="tr-TR"/>
        </w:rPr>
        <w:t xml:space="preserve">nde ilave modlar ekleyebilirsiniz.) </w:t>
      </w:r>
    </w:p>
    <w:p w14:paraId="30B4473C" w14:textId="77777777" w:rsidR="00E55E14" w:rsidRPr="00E55E14" w:rsidRDefault="00E55E14" w:rsidP="00E55E14">
      <w:pPr>
        <w:keepLines/>
        <w:spacing w:after="240" w:line="240" w:lineRule="auto"/>
        <w:ind w:left="288"/>
        <w:rPr>
          <w:rFonts w:asciiTheme="majorHAnsi" w:hAnsiTheme="majorHAnsi" w:cs="Tahoma"/>
          <w:b/>
          <w:color w:val="984806" w:themeColor="accent6" w:themeShade="80"/>
          <w:sz w:val="24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>A. Çocuk Modları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6665"/>
      </w:tblGrid>
      <w:tr w:rsidR="00E55E14" w:rsidRPr="00E55E14" w14:paraId="1BE7B2F7" w14:textId="77777777" w:rsidTr="00FA018D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F1D9DC5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 w:val="24"/>
                <w:szCs w:val="28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 xml:space="preserve">1. </w:t>
            </w:r>
            <w:r w:rsidRPr="00606D64"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  <w:t>Kırılgan Çocuk</w:t>
            </w:r>
            <w:r w:rsidRPr="00E55E14"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  <w:t xml:space="preserve"> </w:t>
            </w: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Modu:</w:t>
            </w:r>
          </w:p>
        </w:tc>
        <w:tc>
          <w:tcPr>
            <w:tcW w:w="66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E3A414A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 w:val="22"/>
                <w:szCs w:val="28"/>
                <w:lang w:val="tr-TR"/>
              </w:rPr>
            </w:pPr>
          </w:p>
        </w:tc>
      </w:tr>
      <w:tr w:rsidR="00E55E14" w:rsidRPr="00E55E14" w14:paraId="5C46901F" w14:textId="77777777" w:rsidTr="00FA018D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2C9639B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22FEFBCA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2B0E3CFD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</w:tbl>
    <w:p w14:paraId="1A13E9C7" w14:textId="77777777" w:rsidR="00E55E14" w:rsidRPr="00E55E14" w:rsidRDefault="00E55E14" w:rsidP="00E55E14">
      <w:pPr>
        <w:pStyle w:val="ListParagraph"/>
        <w:keepLines/>
        <w:spacing w:after="120" w:line="240" w:lineRule="auto"/>
        <w:ind w:left="645"/>
        <w:rPr>
          <w:rFonts w:asciiTheme="majorHAnsi" w:hAnsiTheme="majorHAnsi" w:cs="Tahoma"/>
          <w:b/>
          <w:color w:val="76923C" w:themeColor="accent3" w:themeShade="BF"/>
          <w:sz w:val="10"/>
          <w:szCs w:val="24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5786"/>
      </w:tblGrid>
      <w:tr w:rsidR="00E55E14" w:rsidRPr="00E55E14" w14:paraId="52EA1F4B" w14:textId="77777777" w:rsidTr="00FA018D">
        <w:trPr>
          <w:trHeight w:val="454"/>
        </w:trPr>
        <w:tc>
          <w:tcPr>
            <w:tcW w:w="414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8FC3C15" w14:textId="5E89F56E" w:rsidR="00E55E14" w:rsidRPr="00E55E14" w:rsidRDefault="00E55E14" w:rsidP="00075BF6">
            <w:pPr>
              <w:keepLines/>
              <w:rPr>
                <w:rFonts w:asciiTheme="majorHAnsi" w:hAnsiTheme="majorHAnsi" w:cs="Tahoma"/>
                <w:sz w:val="24"/>
                <w:szCs w:val="28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2.</w:t>
            </w:r>
            <w:r w:rsidRPr="00E55E14"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  <w:t xml:space="preserve"> Diğer </w:t>
            </w:r>
            <w:r w:rsidR="00075BF6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Bağlantılı</w:t>
            </w: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 xml:space="preserve"> Çocuk Modları</w:t>
            </w:r>
            <w:r w:rsidRPr="00E55E14"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  <w:t>:</w:t>
            </w:r>
          </w:p>
        </w:tc>
        <w:tc>
          <w:tcPr>
            <w:tcW w:w="57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F999B5D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 w:val="22"/>
                <w:szCs w:val="28"/>
                <w:lang w:val="tr-TR"/>
              </w:rPr>
            </w:pPr>
          </w:p>
        </w:tc>
      </w:tr>
      <w:tr w:rsidR="00E55E14" w:rsidRPr="00E55E14" w14:paraId="6F045795" w14:textId="77777777" w:rsidTr="00FA018D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ABF5849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19AAD2C5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496498EC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334B68E8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</w:tbl>
    <w:p w14:paraId="14A0DE07" w14:textId="2E89E94F" w:rsidR="00E55E14" w:rsidRPr="00E55E14" w:rsidRDefault="00E55E14" w:rsidP="00E55E14">
      <w:pPr>
        <w:keepLines/>
        <w:spacing w:before="360" w:after="360" w:line="240" w:lineRule="auto"/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>B.</w:t>
      </w:r>
      <w:r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 xml:space="preserve"> </w:t>
      </w:r>
      <w:r w:rsidR="00075BF6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>Uyum Bozucu</w:t>
      </w:r>
      <w:r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 xml:space="preserve"> </w:t>
      </w:r>
      <w:proofErr w:type="spellStart"/>
      <w:r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>Başetme</w:t>
      </w:r>
      <w:proofErr w:type="spellEnd"/>
      <w:r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 xml:space="preserve"> Modları: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7232"/>
      </w:tblGrid>
      <w:tr w:rsidR="00E55E14" w:rsidRPr="00E55E14" w14:paraId="3D7EF192" w14:textId="77777777" w:rsidTr="00FA018D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A725F6C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 w:val="24"/>
                <w:szCs w:val="28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 xml:space="preserve">   3.</w:t>
            </w:r>
            <w:r w:rsidRPr="00E55E14"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  <w:t xml:space="preserve">Teslimci </w:t>
            </w: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Mod:</w:t>
            </w:r>
          </w:p>
        </w:tc>
        <w:tc>
          <w:tcPr>
            <w:tcW w:w="723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0C3AADF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 w:val="22"/>
                <w:szCs w:val="28"/>
                <w:lang w:val="tr-TR"/>
              </w:rPr>
            </w:pPr>
          </w:p>
        </w:tc>
      </w:tr>
      <w:tr w:rsidR="00E55E14" w:rsidRPr="00E55E14" w14:paraId="4E9BAFE1" w14:textId="77777777" w:rsidTr="00FA018D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A064F98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6F286716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7C07B445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</w:tbl>
    <w:p w14:paraId="45B72B78" w14:textId="77777777" w:rsidR="00E55E14" w:rsidRPr="00E55E14" w:rsidRDefault="00E55E14" w:rsidP="00E55E14">
      <w:pPr>
        <w:pStyle w:val="ListParagraph"/>
        <w:keepLines/>
        <w:spacing w:after="240" w:line="240" w:lineRule="auto"/>
        <w:ind w:left="648"/>
        <w:rPr>
          <w:rFonts w:asciiTheme="majorHAnsi" w:hAnsiTheme="majorHAnsi" w:cs="Tahoma"/>
          <w:b/>
          <w:color w:val="76923C" w:themeColor="accent3" w:themeShade="BF"/>
          <w:sz w:val="10"/>
          <w:szCs w:val="24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8"/>
        <w:gridCol w:w="6098"/>
      </w:tblGrid>
      <w:tr w:rsidR="00E55E14" w:rsidRPr="00E55E14" w14:paraId="0CBD6526" w14:textId="77777777" w:rsidTr="00FA018D">
        <w:trPr>
          <w:trHeight w:val="454"/>
        </w:trPr>
        <w:tc>
          <w:tcPr>
            <w:tcW w:w="3828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F0B878B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 w:val="24"/>
                <w:szCs w:val="28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 xml:space="preserve">  4.</w:t>
            </w:r>
            <w:r w:rsidRPr="00E55E14"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  <w:t xml:space="preserve">Kopuk/Kaçıngan </w:t>
            </w: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Mod:</w:t>
            </w:r>
            <w:r w:rsidRPr="00E55E14"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85B9705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 w:val="22"/>
                <w:szCs w:val="28"/>
                <w:lang w:val="tr-TR"/>
              </w:rPr>
            </w:pPr>
          </w:p>
        </w:tc>
      </w:tr>
      <w:tr w:rsidR="00E55E14" w:rsidRPr="00E55E14" w14:paraId="31EC3AE7" w14:textId="77777777" w:rsidTr="00FA018D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DE1D79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5C1D8D69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74C6E8E8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0DE1FE7A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</w:tbl>
    <w:p w14:paraId="4E9C8CAE" w14:textId="77777777" w:rsidR="00E55E14" w:rsidRPr="00E55E14" w:rsidRDefault="00E55E14" w:rsidP="00E55E14">
      <w:pPr>
        <w:keepLines/>
        <w:spacing w:after="120" w:line="240" w:lineRule="auto"/>
        <w:rPr>
          <w:rFonts w:asciiTheme="majorHAnsi" w:hAnsiTheme="majorHAnsi" w:cs="Tahoma"/>
          <w:b/>
          <w:color w:val="984806" w:themeColor="accent6" w:themeShade="80"/>
          <w:sz w:val="10"/>
          <w:szCs w:val="26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6240"/>
      </w:tblGrid>
      <w:tr w:rsidR="00E55E14" w:rsidRPr="00E55E14" w14:paraId="4E61B44C" w14:textId="77777777" w:rsidTr="00FA018D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6CDC41A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 w:val="24"/>
                <w:szCs w:val="28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 xml:space="preserve">  5. </w:t>
            </w:r>
            <w:r w:rsidRPr="00E55E14"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  <w:t xml:space="preserve">Aşırı Telafi </w:t>
            </w: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>Modu</w:t>
            </w:r>
            <w:r w:rsidRPr="00E55E14"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  <w:t>:</w:t>
            </w:r>
          </w:p>
        </w:tc>
        <w:tc>
          <w:tcPr>
            <w:tcW w:w="62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EE911ED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 w:val="22"/>
                <w:szCs w:val="28"/>
                <w:lang w:val="tr-TR"/>
              </w:rPr>
            </w:pPr>
          </w:p>
        </w:tc>
      </w:tr>
      <w:tr w:rsidR="00E55E14" w:rsidRPr="00E55E14" w14:paraId="00FA0087" w14:textId="77777777" w:rsidTr="00FA018D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54EA38D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04E506D5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6143CC1B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</w:tbl>
    <w:p w14:paraId="11F2F0EB" w14:textId="4F351570" w:rsidR="00E55E14" w:rsidRPr="00E55E14" w:rsidRDefault="00E55E14" w:rsidP="00E55E14">
      <w:pPr>
        <w:keepLines/>
        <w:spacing w:before="480" w:after="120" w:line="240" w:lineRule="auto"/>
        <w:rPr>
          <w:rFonts w:asciiTheme="majorHAnsi" w:hAnsiTheme="majorHAnsi" w:cs="Tahoma"/>
          <w:b/>
          <w:color w:val="76923C" w:themeColor="accent3" w:themeShade="BF"/>
          <w:sz w:val="10"/>
          <w:szCs w:val="24"/>
          <w:lang w:val="tr-TR"/>
        </w:rPr>
      </w:pPr>
      <w:r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 xml:space="preserve"> C. İşlev</w:t>
      </w:r>
      <w:r w:rsidR="00974CE5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 xml:space="preserve"> Bozucu</w:t>
      </w:r>
      <w:r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 xml:space="preserve"> Ebeveyn Modu:</w:t>
      </w:r>
    </w:p>
    <w:p w14:paraId="301131DA" w14:textId="77777777" w:rsidR="00E55E14" w:rsidRPr="00E55E14" w:rsidRDefault="00E55E14" w:rsidP="00E55E14">
      <w:pPr>
        <w:keepLines/>
        <w:spacing w:after="0" w:line="240" w:lineRule="auto"/>
        <w:rPr>
          <w:rFonts w:asciiTheme="majorHAnsi" w:hAnsiTheme="majorHAnsi" w:cs="Tahoma"/>
          <w:b/>
          <w:color w:val="76923C" w:themeColor="accent3" w:themeShade="BF"/>
          <w:sz w:val="10"/>
          <w:szCs w:val="24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5957"/>
      </w:tblGrid>
      <w:tr w:rsidR="00E55E14" w:rsidRPr="00E55E14" w14:paraId="0413F64F" w14:textId="77777777" w:rsidTr="00FA018D">
        <w:trPr>
          <w:trHeight w:val="454"/>
        </w:trPr>
        <w:tc>
          <w:tcPr>
            <w:tcW w:w="396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EB24C4E" w14:textId="42843CA2" w:rsidR="00E55E14" w:rsidRPr="00E55E14" w:rsidRDefault="00E55E14" w:rsidP="00FA018D">
            <w:pPr>
              <w:keepLines/>
              <w:rPr>
                <w:rFonts w:asciiTheme="majorHAnsi" w:hAnsiTheme="majorHAnsi" w:cs="Tahoma"/>
                <w:sz w:val="24"/>
                <w:szCs w:val="28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 xml:space="preserve">  6.</w:t>
            </w:r>
            <w:r w:rsidRPr="00E55E14">
              <w:rPr>
                <w:rFonts w:asciiTheme="majorHAnsi" w:hAnsiTheme="majorHAnsi"/>
                <w:lang w:val="tr-TR"/>
              </w:rPr>
              <w:t xml:space="preserve"> </w:t>
            </w:r>
            <w:r w:rsidRPr="00606D64"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  <w:t>İşlev</w:t>
            </w:r>
            <w:r w:rsidR="00974CE5" w:rsidRPr="00606D64"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  <w:t xml:space="preserve"> Bozucu</w:t>
            </w:r>
            <w:r w:rsidRPr="00606D64">
              <w:rPr>
                <w:rFonts w:asciiTheme="majorHAnsi" w:hAnsiTheme="majorHAnsi" w:cs="Tahoma"/>
                <w:b/>
                <w:i/>
                <w:color w:val="002060"/>
                <w:sz w:val="22"/>
                <w:szCs w:val="24"/>
                <w:lang w:val="tr-TR"/>
              </w:rPr>
              <w:t xml:space="preserve"> Ebeveyn</w:t>
            </w: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4"/>
                <w:lang w:val="tr-TR"/>
              </w:rPr>
              <w:t xml:space="preserve"> Modu:</w:t>
            </w:r>
          </w:p>
        </w:tc>
        <w:tc>
          <w:tcPr>
            <w:tcW w:w="59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9260ED6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 w:val="22"/>
                <w:szCs w:val="28"/>
                <w:lang w:val="tr-TR"/>
              </w:rPr>
            </w:pPr>
          </w:p>
        </w:tc>
      </w:tr>
      <w:tr w:rsidR="00E55E14" w:rsidRPr="00E55E14" w14:paraId="52841769" w14:textId="77777777" w:rsidTr="00FA018D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CDCE64E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117BFB41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5C62B9F0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</w:tbl>
    <w:p w14:paraId="3082EE36" w14:textId="77777777" w:rsidR="00E55E14" w:rsidRPr="00E55E14" w:rsidRDefault="00E55E14" w:rsidP="00E55E14">
      <w:pPr>
        <w:keepLines/>
        <w:spacing w:before="360" w:after="120" w:line="240" w:lineRule="auto"/>
        <w:rPr>
          <w:rFonts w:asciiTheme="majorHAnsi" w:hAnsiTheme="majorHAnsi" w:cs="Tahoma"/>
          <w:b/>
          <w:color w:val="76923C" w:themeColor="accent3" w:themeShade="BF"/>
          <w:sz w:val="10"/>
          <w:szCs w:val="24"/>
          <w:lang w:val="tr-TR"/>
        </w:rPr>
      </w:pPr>
      <w:r w:rsidRPr="00E55E14">
        <w:rPr>
          <w:rFonts w:asciiTheme="majorHAnsi" w:hAnsiTheme="majorHAnsi" w:cs="Tahoma"/>
          <w:b/>
          <w:color w:val="632423" w:themeColor="accent2" w:themeShade="80"/>
          <w:sz w:val="24"/>
          <w:szCs w:val="24"/>
          <w:lang w:val="tr-TR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0"/>
        <w:gridCol w:w="6056"/>
      </w:tblGrid>
      <w:tr w:rsidR="00E55E14" w:rsidRPr="00E55E14" w14:paraId="32714FC8" w14:textId="77777777" w:rsidTr="00FA018D">
        <w:trPr>
          <w:trHeight w:val="990"/>
        </w:trPr>
        <w:tc>
          <w:tcPr>
            <w:tcW w:w="387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9F96A01" w14:textId="116C9729" w:rsidR="00E55E14" w:rsidRPr="00BB2273" w:rsidRDefault="00E55E14" w:rsidP="00FA018D">
            <w:pPr>
              <w:pStyle w:val="ListParagraph"/>
              <w:keepLines/>
              <w:numPr>
                <w:ilvl w:val="0"/>
                <w:numId w:val="39"/>
              </w:numPr>
              <w:spacing w:before="360"/>
              <w:ind w:left="470" w:hanging="357"/>
              <w:rPr>
                <w:rFonts w:asciiTheme="majorHAnsi" w:hAnsiTheme="majorHAnsi" w:cs="Tahoma"/>
                <w:b/>
                <w:color w:val="632423" w:themeColor="accent2" w:themeShade="80"/>
                <w:sz w:val="24"/>
                <w:szCs w:val="24"/>
                <w:lang w:val="tr-TR"/>
              </w:rPr>
            </w:pPr>
            <w:r w:rsidRPr="00606D64">
              <w:rPr>
                <w:rFonts w:asciiTheme="majorHAnsi" w:hAnsiTheme="majorHAnsi" w:cs="Tahoma"/>
                <w:b/>
                <w:i/>
                <w:color w:val="632423" w:themeColor="accent2" w:themeShade="80"/>
                <w:sz w:val="24"/>
                <w:szCs w:val="24"/>
                <w:lang w:val="tr-TR"/>
              </w:rPr>
              <w:t>Diğer</w:t>
            </w:r>
            <w:r w:rsidRPr="00BB2273">
              <w:rPr>
                <w:rFonts w:asciiTheme="majorHAnsi" w:hAnsiTheme="majorHAnsi" w:cs="Tahoma"/>
                <w:b/>
                <w:color w:val="632423" w:themeColor="accent2" w:themeShade="80"/>
                <w:sz w:val="24"/>
                <w:szCs w:val="24"/>
                <w:lang w:val="tr-TR"/>
              </w:rPr>
              <w:t xml:space="preserve"> İlişkili Mod</w:t>
            </w:r>
            <w:r w:rsidR="00606D64">
              <w:rPr>
                <w:rFonts w:asciiTheme="majorHAnsi" w:hAnsiTheme="majorHAnsi" w:cs="Tahoma"/>
                <w:b/>
                <w:color w:val="632423" w:themeColor="accent2" w:themeShade="80"/>
                <w:sz w:val="24"/>
                <w:szCs w:val="24"/>
                <w:lang w:val="tr-TR"/>
              </w:rPr>
              <w:t>(</w:t>
            </w:r>
            <w:proofErr w:type="spellStart"/>
            <w:r w:rsidRPr="00BB2273">
              <w:rPr>
                <w:rFonts w:asciiTheme="majorHAnsi" w:hAnsiTheme="majorHAnsi" w:cs="Tahoma"/>
                <w:b/>
                <w:color w:val="632423" w:themeColor="accent2" w:themeShade="80"/>
                <w:sz w:val="24"/>
                <w:szCs w:val="24"/>
                <w:lang w:val="tr-TR"/>
              </w:rPr>
              <w:t>lar</w:t>
            </w:r>
            <w:proofErr w:type="spellEnd"/>
            <w:r w:rsidR="00606D64">
              <w:rPr>
                <w:rFonts w:asciiTheme="majorHAnsi" w:hAnsiTheme="majorHAnsi" w:cs="Tahoma"/>
                <w:b/>
                <w:color w:val="632423" w:themeColor="accent2" w:themeShade="80"/>
                <w:sz w:val="24"/>
                <w:szCs w:val="24"/>
                <w:lang w:val="tr-TR"/>
              </w:rPr>
              <w:t>)</w:t>
            </w:r>
          </w:p>
          <w:p w14:paraId="606480C7" w14:textId="05DECAF3" w:rsidR="00E55E14" w:rsidRPr="00E55E14" w:rsidRDefault="00E55E14" w:rsidP="00075BF6">
            <w:pPr>
              <w:pStyle w:val="ListParagraph"/>
              <w:keepLines/>
              <w:ind w:left="735"/>
              <w:rPr>
                <w:rFonts w:asciiTheme="majorHAnsi" w:hAnsiTheme="majorHAnsi" w:cs="Tahoma"/>
                <w:sz w:val="24"/>
                <w:szCs w:val="28"/>
                <w:lang w:val="tr-TR"/>
              </w:rPr>
            </w:pPr>
            <w:r w:rsidRPr="00E55E14">
              <w:rPr>
                <w:rFonts w:asciiTheme="majorHAnsi" w:hAnsiTheme="majorHAnsi" w:cs="Tahoma"/>
                <w:i/>
                <w:color w:val="632423" w:themeColor="accent2" w:themeShade="80"/>
                <w:sz w:val="24"/>
                <w:szCs w:val="24"/>
                <w:lang w:val="tr-TR"/>
              </w:rPr>
              <w:t xml:space="preserve">          (</w:t>
            </w:r>
            <w:proofErr w:type="spellStart"/>
            <w:r w:rsidR="00606D64">
              <w:rPr>
                <w:rFonts w:asciiTheme="majorHAnsi" w:hAnsiTheme="majorHAnsi" w:cs="Tahoma"/>
                <w:i/>
                <w:color w:val="632423" w:themeColor="accent2" w:themeShade="80"/>
                <w:sz w:val="24"/>
                <w:szCs w:val="24"/>
                <w:lang w:val="tr-TR"/>
              </w:rPr>
              <w:t>o</w:t>
            </w:r>
            <w:r w:rsidR="00075BF6">
              <w:rPr>
                <w:rFonts w:asciiTheme="majorHAnsi" w:hAnsiTheme="majorHAnsi" w:cs="Tahoma"/>
                <w:i/>
                <w:color w:val="632423" w:themeColor="accent2" w:themeShade="80"/>
                <w:sz w:val="24"/>
                <w:szCs w:val="24"/>
                <w:lang w:val="tr-TR"/>
              </w:rPr>
              <w:t>psiyonel</w:t>
            </w:r>
            <w:proofErr w:type="spellEnd"/>
            <w:r w:rsidRPr="00E55E14">
              <w:rPr>
                <w:rFonts w:asciiTheme="majorHAnsi" w:hAnsiTheme="majorHAnsi" w:cs="Tahoma"/>
                <w:i/>
                <w:color w:val="632423" w:themeColor="accent2" w:themeShade="80"/>
                <w:sz w:val="24"/>
                <w:szCs w:val="24"/>
                <w:lang w:val="tr-TR"/>
              </w:rPr>
              <w:t>)</w:t>
            </w:r>
          </w:p>
        </w:tc>
        <w:tc>
          <w:tcPr>
            <w:tcW w:w="60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AAD3906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  <w:tr w:rsidR="00E55E14" w:rsidRPr="00E55E14" w14:paraId="22331222" w14:textId="77777777" w:rsidTr="00FA018D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00E72C3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05558B25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3DC7B7EC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31E7BC64" w14:textId="77777777" w:rsidR="00E55E14" w:rsidRPr="00E55E14" w:rsidRDefault="00E55E14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</w:tbl>
    <w:p w14:paraId="1C4B78F9" w14:textId="77777777" w:rsidR="00E55E14" w:rsidRPr="00E55E14" w:rsidRDefault="00E55E14" w:rsidP="00E55E14">
      <w:pPr>
        <w:keepLines/>
        <w:spacing w:after="480" w:line="240" w:lineRule="auto"/>
        <w:rPr>
          <w:rFonts w:asciiTheme="majorHAnsi" w:hAnsiTheme="majorHAnsi" w:cs="Tahoma"/>
          <w:b/>
          <w:color w:val="984806" w:themeColor="accent6" w:themeShade="80"/>
          <w:sz w:val="10"/>
          <w:szCs w:val="24"/>
          <w:lang w:val="tr-TR"/>
        </w:rPr>
      </w:pPr>
    </w:p>
    <w:p w14:paraId="166C9B09" w14:textId="77777777" w:rsidR="00E55E14" w:rsidRPr="00E55E14" w:rsidRDefault="00E55E14" w:rsidP="00E55E14">
      <w:pPr>
        <w:keepLines/>
        <w:spacing w:before="360" w:after="160" w:line="240" w:lineRule="auto"/>
        <w:rPr>
          <w:rFonts w:asciiTheme="majorHAnsi" w:hAnsiTheme="majorHAnsi" w:cs="Tahoma"/>
          <w:b/>
          <w:color w:val="984806" w:themeColor="accent6" w:themeShade="80"/>
          <w:sz w:val="24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 xml:space="preserve"> E. </w:t>
      </w:r>
      <w:r w:rsidRPr="00606D64">
        <w:rPr>
          <w:rFonts w:asciiTheme="majorHAnsi" w:hAnsiTheme="majorHAnsi" w:cs="Tahoma"/>
          <w:b/>
          <w:i/>
          <w:color w:val="632423" w:themeColor="accent2" w:themeShade="80"/>
          <w:sz w:val="24"/>
          <w:szCs w:val="26"/>
          <w:lang w:val="tr-TR"/>
        </w:rPr>
        <w:t>Sağlıklı Yetişkin</w:t>
      </w:r>
      <w:r w:rsidRPr="00BB2273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 xml:space="preserve"> Modu</w:t>
      </w:r>
    </w:p>
    <w:p w14:paraId="5F84730C" w14:textId="7419D2D5" w:rsidR="00E55E14" w:rsidRPr="00E55E14" w:rsidRDefault="00E55E14" w:rsidP="00E55E14">
      <w:pPr>
        <w:keepLines/>
        <w:spacing w:after="120" w:line="240" w:lineRule="auto"/>
        <w:ind w:left="340"/>
        <w:rPr>
          <w:rFonts w:asciiTheme="majorHAnsi" w:hAnsiTheme="majorHAnsi" w:cs="Tahoma"/>
          <w:color w:val="002060"/>
          <w:sz w:val="24"/>
          <w:szCs w:val="28"/>
          <w:lang w:val="tr-TR"/>
        </w:rPr>
      </w:pPr>
      <w:r w:rsidRPr="00E55E14">
        <w:rPr>
          <w:rFonts w:asciiTheme="majorHAnsi" w:hAnsiTheme="majorHAnsi" w:cs="Tahoma"/>
          <w:b/>
          <w:color w:val="002060"/>
          <w:szCs w:val="24"/>
          <w:lang w:val="tr-TR"/>
        </w:rPr>
        <w:t>Hastanın olumlu değerlerini,</w:t>
      </w:r>
      <w:r>
        <w:rPr>
          <w:rFonts w:asciiTheme="majorHAnsi" w:hAnsiTheme="majorHAnsi" w:cs="Tahoma"/>
          <w:b/>
          <w:color w:val="002060"/>
          <w:szCs w:val="24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Cs w:val="24"/>
          <w:lang w:val="tr-TR"/>
        </w:rPr>
        <w:t>kaynaklarını,</w:t>
      </w:r>
      <w:r>
        <w:rPr>
          <w:rFonts w:asciiTheme="majorHAnsi" w:hAnsiTheme="majorHAnsi" w:cs="Tahoma"/>
          <w:b/>
          <w:color w:val="002060"/>
          <w:szCs w:val="24"/>
          <w:lang w:val="tr-TR"/>
        </w:rPr>
        <w:t xml:space="preserve"> </w:t>
      </w:r>
      <w:r w:rsidR="00860363">
        <w:rPr>
          <w:rFonts w:asciiTheme="majorHAnsi" w:hAnsiTheme="majorHAnsi" w:cs="Tahoma"/>
          <w:b/>
          <w:color w:val="002060"/>
          <w:szCs w:val="24"/>
          <w:lang w:val="tr-TR"/>
        </w:rPr>
        <w:t>güçlü yanlarını</w:t>
      </w:r>
      <w:r w:rsidR="00860363" w:rsidRPr="00E55E14">
        <w:rPr>
          <w:rFonts w:asciiTheme="majorHAnsi" w:hAnsiTheme="majorHAnsi" w:cs="Tahoma"/>
          <w:b/>
          <w:color w:val="002060"/>
          <w:szCs w:val="24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Cs w:val="24"/>
          <w:lang w:val="tr-TR"/>
        </w:rPr>
        <w:t>ve yeteneklerini özetleyiniz:</w:t>
      </w:r>
      <w:r w:rsidRPr="00E55E14">
        <w:rPr>
          <w:rFonts w:asciiTheme="majorHAnsi" w:hAnsiTheme="majorHAnsi" w:cs="Tahoma"/>
          <w:color w:val="002060"/>
          <w:sz w:val="24"/>
          <w:szCs w:val="28"/>
          <w:lang w:val="tr-TR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6"/>
      </w:tblGrid>
      <w:tr w:rsidR="00E55E14" w:rsidRPr="00E55E14" w14:paraId="2F92AD64" w14:textId="77777777" w:rsidTr="00FA018D">
        <w:trPr>
          <w:trHeight w:val="1417"/>
        </w:trPr>
        <w:tc>
          <w:tcPr>
            <w:tcW w:w="99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3E77D6" w14:textId="77777777" w:rsidR="00E55E14" w:rsidRPr="00E55E14" w:rsidRDefault="00E55E14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32883CD6" w14:textId="77777777" w:rsidR="00E55E14" w:rsidRPr="00E55E14" w:rsidRDefault="00E55E14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</w:tc>
      </w:tr>
    </w:tbl>
    <w:p w14:paraId="506C360C" w14:textId="77777777" w:rsidR="001C325F" w:rsidRPr="00E55E14" w:rsidRDefault="001C325F" w:rsidP="001C325F">
      <w:pPr>
        <w:keepLines/>
        <w:spacing w:before="720" w:after="160" w:line="240" w:lineRule="auto"/>
        <w:jc w:val="both"/>
        <w:rPr>
          <w:rFonts w:asciiTheme="majorHAnsi" w:hAnsiTheme="majorHAnsi" w:cs="Times New Roman"/>
          <w:b/>
          <w:color w:val="76923C" w:themeColor="accent3" w:themeShade="BF"/>
          <w:sz w:val="26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 xml:space="preserve">IX. Terapi </w:t>
      </w:r>
      <w:r w:rsidRPr="00E55E14">
        <w:rPr>
          <w:rFonts w:asciiTheme="majorHAnsi" w:hAnsiTheme="majorHAnsi" w:cs="Times New Roman"/>
          <w:b/>
          <w:color w:val="4F6228" w:themeColor="accent3" w:themeShade="80"/>
          <w:sz w:val="26"/>
          <w:szCs w:val="26"/>
          <w:lang w:val="tr-TR"/>
        </w:rPr>
        <w:t>İlişkisi</w:t>
      </w:r>
    </w:p>
    <w:p w14:paraId="626241B9" w14:textId="18F32EEE" w:rsidR="001C325F" w:rsidRPr="00E55E14" w:rsidRDefault="001C325F" w:rsidP="001C325F">
      <w:pPr>
        <w:keepLines/>
        <w:spacing w:after="120" w:line="240" w:lineRule="auto"/>
        <w:jc w:val="both"/>
        <w:rPr>
          <w:rFonts w:asciiTheme="majorHAnsi" w:hAnsiTheme="majorHAnsi" w:cs="Times New Roman"/>
          <w:b/>
          <w:color w:val="984806" w:themeColor="accent6" w:themeShade="80"/>
          <w:sz w:val="24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984806" w:themeColor="accent6" w:themeShade="80"/>
          <w:sz w:val="24"/>
          <w:szCs w:val="28"/>
          <w:lang w:val="tr-TR"/>
        </w:rPr>
        <w:t xml:space="preserve">     </w:t>
      </w:r>
      <w:r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 xml:space="preserve">A. Terapistin </w:t>
      </w:r>
      <w:r w:rsidR="008325C2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>Hastaya</w:t>
      </w:r>
      <w:r w:rsidR="008325C2" w:rsidRPr="00E55E14">
        <w:rPr>
          <w:rFonts w:asciiTheme="majorHAnsi" w:hAnsiTheme="majorHAnsi" w:cs="Times New Roman"/>
          <w:b/>
          <w:color w:val="632423" w:themeColor="accent2" w:themeShade="80"/>
          <w:sz w:val="24"/>
          <w:szCs w:val="26"/>
          <w:lang w:val="tr-TR"/>
        </w:rPr>
        <w:t xml:space="preserve"> </w:t>
      </w:r>
      <w:r w:rsidRPr="00E55E14">
        <w:rPr>
          <w:rFonts w:asciiTheme="majorHAnsi" w:hAnsiTheme="majorHAnsi" w:cs="Times New Roman"/>
          <w:b/>
          <w:color w:val="632423" w:themeColor="accent2" w:themeShade="80"/>
          <w:sz w:val="24"/>
          <w:szCs w:val="26"/>
          <w:lang w:val="tr-TR"/>
        </w:rPr>
        <w:t>Kişisel Tepkileri</w:t>
      </w:r>
    </w:p>
    <w:p w14:paraId="6E804E77" w14:textId="3C8F595C" w:rsidR="001C325F" w:rsidRPr="00E55E14" w:rsidRDefault="001C325F" w:rsidP="001C325F">
      <w:pPr>
        <w:spacing w:after="120" w:line="240" w:lineRule="auto"/>
        <w:ind w:left="397"/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</w:pP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Terapistin </w:t>
      </w:r>
      <w:r w:rsidR="008325C2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hastaya</w:t>
      </w:r>
      <w:r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 xml:space="preserve"> </w:t>
      </w:r>
      <w:r w:rsidRPr="00606D64">
        <w:rPr>
          <w:rFonts w:asciiTheme="majorHAnsi" w:hAnsiTheme="majorHAnsi" w:cs="Times New Roman"/>
          <w:b/>
          <w:i/>
          <w:color w:val="4F6228" w:themeColor="accent3" w:themeShade="80"/>
          <w:sz w:val="20"/>
          <w:szCs w:val="20"/>
          <w:lang w:val="tr-TR"/>
        </w:rPr>
        <w:t>olumlu ve olumsuz tepkilerini</w:t>
      </w:r>
      <w:r w:rsidRPr="00606D64">
        <w:rPr>
          <w:rFonts w:asciiTheme="majorHAnsi" w:hAnsiTheme="majorHAnsi" w:cs="Times New Roman"/>
          <w:b/>
          <w:color w:val="4F6228" w:themeColor="accent3" w:themeShade="8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>tanımlayın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. Hastanın hangi özelikleri/davranı</w:t>
      </w:r>
      <w:r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 xml:space="preserve">şları terapistin </w:t>
      </w:r>
      <w:r w:rsidR="00602828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 xml:space="preserve">bu </w:t>
      </w:r>
      <w:r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 xml:space="preserve">kişisel tepkilerini tetikliyor? Terapistin hangi şemaları ve modları </w:t>
      </w:r>
      <w:r w:rsidR="00606D6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>aktifleşiyor</w:t>
      </w:r>
      <w:r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>? Terapistin tepkilerinin tedavideki etkisi neler?</w:t>
      </w:r>
    </w:p>
    <w:p w14:paraId="4B4F1986" w14:textId="77777777" w:rsidR="001C325F" w:rsidRPr="00E55E14" w:rsidRDefault="001C325F" w:rsidP="001C325F">
      <w:pPr>
        <w:spacing w:after="120" w:line="240" w:lineRule="auto"/>
        <w:ind w:left="397"/>
        <w:rPr>
          <w:rFonts w:asciiTheme="majorHAnsi" w:hAnsiTheme="majorHAnsi" w:cs="Tahoma"/>
          <w:b/>
          <w:color w:val="002060"/>
          <w:sz w:val="20"/>
          <w:szCs w:val="20"/>
          <w:lang w:val="tr-T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1C325F" w:rsidRPr="00E55E14" w14:paraId="60B38DE3" w14:textId="77777777" w:rsidTr="00FA018D">
        <w:trPr>
          <w:trHeight w:val="1701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49311E8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0922BE29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14E5EC4F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53A75C21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56863820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7624112B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</w:tc>
      </w:tr>
    </w:tbl>
    <w:p w14:paraId="635733A0" w14:textId="5B761C31" w:rsidR="001C325F" w:rsidRPr="00E55E14" w:rsidRDefault="001C325F" w:rsidP="001C325F">
      <w:pPr>
        <w:keepLines/>
        <w:spacing w:before="360" w:after="160" w:line="240" w:lineRule="auto"/>
        <w:ind w:left="232"/>
        <w:jc w:val="both"/>
        <w:rPr>
          <w:rFonts w:asciiTheme="majorHAnsi" w:hAnsiTheme="majorHAnsi" w:cs="Tahoma"/>
          <w:b/>
          <w:color w:val="984806" w:themeColor="accent6" w:themeShade="80"/>
          <w:sz w:val="24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984806" w:themeColor="accent6" w:themeShade="80"/>
          <w:sz w:val="24"/>
          <w:szCs w:val="26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 xml:space="preserve">B. </w:t>
      </w:r>
      <w:r w:rsidR="008325C2">
        <w:rPr>
          <w:rFonts w:asciiTheme="majorHAnsi" w:hAnsiTheme="majorHAnsi" w:cs="Tahoma"/>
          <w:b/>
          <w:iCs/>
          <w:color w:val="632423" w:themeColor="accent2" w:themeShade="80"/>
          <w:sz w:val="24"/>
          <w:szCs w:val="26"/>
          <w:lang w:val="tr-TR"/>
        </w:rPr>
        <w:t>Terapinin Hedefleri ve Görevler</w:t>
      </w:r>
      <w:r w:rsidR="008325C2" w:rsidRPr="008325C2">
        <w:rPr>
          <w:rFonts w:asciiTheme="majorHAnsi" w:hAnsiTheme="majorHAnsi" w:cs="Tahoma"/>
          <w:b/>
          <w:iCs/>
          <w:color w:val="632423" w:themeColor="accent2" w:themeShade="80"/>
          <w:sz w:val="24"/>
          <w:szCs w:val="26"/>
          <w:lang w:val="tr-TR"/>
        </w:rPr>
        <w:t xml:space="preserve"> Üzerine</w:t>
      </w:r>
      <w:r w:rsidR="008325C2" w:rsidRPr="008325C2">
        <w:rPr>
          <w:rFonts w:asciiTheme="majorHAnsi" w:hAnsiTheme="majorHAnsi" w:cs="Tahoma"/>
          <w:b/>
          <w:i/>
          <w:color w:val="632423" w:themeColor="accent2" w:themeShade="80"/>
          <w:sz w:val="24"/>
          <w:szCs w:val="26"/>
          <w:lang w:val="tr-TR"/>
        </w:rPr>
        <w:t xml:space="preserve"> İşbirliği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6736"/>
        <w:gridCol w:w="2906"/>
      </w:tblGrid>
      <w:tr w:rsidR="001C325F" w:rsidRPr="00E55E14" w14:paraId="0D0E0CC6" w14:textId="77777777" w:rsidTr="00FA018D">
        <w:trPr>
          <w:trHeight w:val="567"/>
        </w:trPr>
        <w:tc>
          <w:tcPr>
            <w:tcW w:w="6736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3646C20" w14:textId="02BBD605" w:rsidR="001C325F" w:rsidRPr="00E55E14" w:rsidRDefault="001C325F" w:rsidP="00216C10">
            <w:pPr>
              <w:keepLines/>
              <w:spacing w:before="60" w:after="60"/>
              <w:rPr>
                <w:rFonts w:asciiTheme="majorHAnsi" w:hAnsiTheme="majorHAnsi"/>
                <w:b/>
                <w:color w:val="002060"/>
                <w:sz w:val="22"/>
                <w:szCs w:val="22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2"/>
                <w:lang w:val="tr-TR"/>
              </w:rPr>
              <w:t xml:space="preserve">1. </w:t>
            </w:r>
            <w:r w:rsidRPr="00075BF6">
              <w:rPr>
                <w:rFonts w:asciiTheme="majorHAnsi" w:hAnsiTheme="majorHAnsi" w:cs="Tahoma"/>
                <w:b/>
                <w:i/>
                <w:color w:val="002060"/>
                <w:lang w:val="tr-TR"/>
              </w:rPr>
              <w:t>Terapideki Hedefler</w:t>
            </w:r>
            <w:r w:rsidR="00797452" w:rsidRPr="00075BF6">
              <w:rPr>
                <w:rFonts w:asciiTheme="majorHAnsi" w:hAnsiTheme="majorHAnsi" w:cs="Tahoma"/>
                <w:b/>
                <w:i/>
                <w:color w:val="002060"/>
                <w:lang w:val="tr-TR"/>
              </w:rPr>
              <w:t xml:space="preserve"> </w:t>
            </w:r>
            <w:r w:rsidR="00660C3D" w:rsidRPr="00075BF6">
              <w:rPr>
                <w:rFonts w:asciiTheme="majorHAnsi" w:hAnsiTheme="majorHAnsi" w:cs="Tahoma"/>
                <w:b/>
                <w:i/>
                <w:color w:val="002060"/>
                <w:lang w:val="tr-TR"/>
              </w:rPr>
              <w:t xml:space="preserve">ve </w:t>
            </w:r>
            <w:r w:rsidRPr="00075BF6">
              <w:rPr>
                <w:rFonts w:asciiTheme="majorHAnsi" w:hAnsiTheme="majorHAnsi" w:cs="Tahoma"/>
                <w:b/>
                <w:i/>
                <w:color w:val="002060"/>
                <w:lang w:val="tr-TR"/>
              </w:rPr>
              <w:t>Görevler Üzerin</w:t>
            </w:r>
            <w:r w:rsidR="008325C2" w:rsidRPr="00075BF6">
              <w:rPr>
                <w:rFonts w:asciiTheme="majorHAnsi" w:hAnsiTheme="majorHAnsi" w:cs="Tahoma"/>
                <w:b/>
                <w:i/>
                <w:color w:val="002060"/>
                <w:lang w:val="tr-TR"/>
              </w:rPr>
              <w:t>e</w:t>
            </w:r>
            <w:r w:rsidRPr="00075BF6">
              <w:rPr>
                <w:rFonts w:asciiTheme="majorHAnsi" w:hAnsiTheme="majorHAnsi" w:cs="Tahoma"/>
                <w:b/>
                <w:i/>
                <w:color w:val="002060"/>
                <w:lang w:val="tr-TR"/>
              </w:rPr>
              <w:t xml:space="preserve"> </w:t>
            </w:r>
            <w:r w:rsidRPr="00075BF6">
              <w:rPr>
                <w:rFonts w:asciiTheme="majorHAnsi" w:hAnsiTheme="majorHAnsi"/>
                <w:b/>
                <w:i/>
                <w:color w:val="002060"/>
                <w:lang w:val="tr-TR"/>
              </w:rPr>
              <w:t>İş</w:t>
            </w:r>
            <w:r w:rsidRPr="00075BF6">
              <w:rPr>
                <w:rFonts w:asciiTheme="majorHAnsi" w:hAnsiTheme="majorHAnsi" w:cs="Tahoma"/>
                <w:b/>
                <w:i/>
                <w:color w:val="002060"/>
                <w:lang w:val="tr-TR"/>
              </w:rPr>
              <w:t>birli</w:t>
            </w:r>
            <w:r w:rsidRPr="00075BF6">
              <w:rPr>
                <w:rFonts w:asciiTheme="majorHAnsi" w:hAnsiTheme="majorHAnsi"/>
                <w:b/>
                <w:i/>
                <w:color w:val="002060"/>
                <w:lang w:val="tr-TR"/>
              </w:rPr>
              <w:t>ğ</w:t>
            </w:r>
            <w:r w:rsidRPr="00075BF6">
              <w:rPr>
                <w:rFonts w:asciiTheme="majorHAnsi" w:hAnsiTheme="majorHAnsi" w:cs="Tahoma"/>
                <w:b/>
                <w:i/>
                <w:color w:val="002060"/>
                <w:lang w:val="tr-TR"/>
              </w:rPr>
              <w:t>i</w:t>
            </w: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2"/>
                <w:lang w:val="tr-TR"/>
              </w:rPr>
              <w:t>ni De</w:t>
            </w:r>
            <w:r w:rsidRPr="00E55E14">
              <w:rPr>
                <w:rFonts w:asciiTheme="majorHAnsi" w:hAnsiTheme="majorHAnsi"/>
                <w:b/>
                <w:color w:val="002060"/>
                <w:sz w:val="22"/>
                <w:szCs w:val="22"/>
                <w:lang w:val="tr-TR"/>
              </w:rPr>
              <w:t>recelendi</w:t>
            </w:r>
            <w:r w:rsidR="00602828">
              <w:rPr>
                <w:rFonts w:asciiTheme="majorHAnsi" w:hAnsiTheme="majorHAnsi"/>
                <w:b/>
                <w:color w:val="002060"/>
                <w:sz w:val="22"/>
                <w:szCs w:val="22"/>
                <w:lang w:val="tr-TR"/>
              </w:rPr>
              <w:t>r</w:t>
            </w:r>
            <w:r w:rsidR="00216C10">
              <w:rPr>
                <w:rFonts w:asciiTheme="majorHAnsi" w:hAnsiTheme="majorHAnsi"/>
                <w:b/>
                <w:color w:val="002060"/>
                <w:sz w:val="22"/>
                <w:szCs w:val="22"/>
                <w:lang w:val="tr-TR"/>
              </w:rPr>
              <w:t>me</w:t>
            </w:r>
          </w:p>
        </w:tc>
        <w:tc>
          <w:tcPr>
            <w:tcW w:w="29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E94C9C9" w14:textId="77777777" w:rsidR="001C325F" w:rsidRPr="00E55E14" w:rsidRDefault="001C325F" w:rsidP="00FA018D">
            <w:pPr>
              <w:pStyle w:val="ListParagraph"/>
              <w:keepLines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8"/>
                <w:szCs w:val="26"/>
                <w:lang w:val="tr-TR"/>
              </w:rPr>
            </w:pPr>
          </w:p>
        </w:tc>
      </w:tr>
    </w:tbl>
    <w:p w14:paraId="6F0CB8DB" w14:textId="77777777" w:rsidR="001C325F" w:rsidRPr="00E55E14" w:rsidRDefault="001C325F" w:rsidP="001C325F">
      <w:pPr>
        <w:keepLines/>
        <w:spacing w:after="120" w:line="240" w:lineRule="auto"/>
        <w:ind w:left="680"/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</w:pP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Açıklamalar ve ayrıntılı Derecelendirme Ölçe</w:t>
      </w:r>
      <w:r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 xml:space="preserve">ği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için Yönerge Rehberini inceleyin.  (1 den 5’e kadar 1 dü</w:t>
      </w:r>
      <w:r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>şük, 5 yüksek)</w:t>
      </w:r>
    </w:p>
    <w:p w14:paraId="561C9AD9" w14:textId="6BA26F1D" w:rsidR="001C325F" w:rsidRPr="00E55E14" w:rsidRDefault="001C325F" w:rsidP="001C325F">
      <w:pPr>
        <w:keepLines/>
        <w:spacing w:after="60" w:line="240" w:lineRule="auto"/>
        <w:ind w:firstLine="346"/>
        <w:rPr>
          <w:rFonts w:asciiTheme="majorHAnsi" w:hAnsiTheme="majorHAnsi" w:cs="Tahoma"/>
          <w:b/>
          <w:color w:val="002060"/>
          <w:lang w:val="tr-TR"/>
        </w:rPr>
      </w:pPr>
      <w:r w:rsidRPr="00E55E14">
        <w:rPr>
          <w:rFonts w:asciiTheme="majorHAnsi" w:hAnsiTheme="majorHAnsi" w:cs="Tahoma"/>
          <w:b/>
          <w:color w:val="002060"/>
          <w:lang w:val="tr-TR"/>
        </w:rPr>
        <w:t xml:space="preserve"> 2. Hastayla i</w:t>
      </w:r>
      <w:r w:rsidRPr="00E55E14">
        <w:rPr>
          <w:rFonts w:asciiTheme="majorHAnsi" w:hAnsiTheme="majorHAnsi" w:cs="Times New Roman"/>
          <w:b/>
          <w:color w:val="002060"/>
          <w:lang w:val="tr-TR"/>
        </w:rPr>
        <w:t>şbirliği sürecini kısaca tanımlayın.</w:t>
      </w:r>
      <w:r w:rsidRPr="00E55E14">
        <w:rPr>
          <w:rFonts w:asciiTheme="majorHAnsi" w:hAnsiTheme="majorHAnsi" w:cs="Tahoma"/>
          <w:b/>
          <w:color w:val="002060"/>
          <w:lang w:val="tr-TR"/>
        </w:rPr>
        <w:t xml:space="preserve"> </w:t>
      </w:r>
    </w:p>
    <w:p w14:paraId="226D6940" w14:textId="7246DFC3" w:rsidR="001C325F" w:rsidRPr="00E55E14" w:rsidRDefault="001C325F" w:rsidP="001C325F">
      <w:pPr>
        <w:keepLines/>
        <w:spacing w:after="120" w:line="240" w:lineRule="auto"/>
        <w:ind w:left="680"/>
        <w:rPr>
          <w:rFonts w:asciiTheme="majorHAnsi" w:hAnsiTheme="majorHAnsi" w:cs="Tahoma"/>
          <w:b/>
          <w:color w:val="002060"/>
          <w:sz w:val="20"/>
          <w:szCs w:val="20"/>
          <w:lang w:val="tr-TR"/>
        </w:rPr>
      </w:pP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1’de </w:t>
      </w:r>
      <w:r w:rsidR="00602828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yaptığınız</w:t>
      </w:r>
      <w:r w:rsidR="00602828"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derecelendirmenize </w:t>
      </w:r>
      <w:r w:rsidR="00602828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temel oluşturan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olumlu ve olumsuz etkenler/davranı</w:t>
      </w:r>
      <w:r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>şlar nelerdir?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1C325F" w:rsidRPr="00E55E14" w14:paraId="67AE0E48" w14:textId="77777777" w:rsidTr="00FA018D">
        <w:trPr>
          <w:trHeight w:val="1701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A6B7DBC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68C38C0E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30E0F178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409C5027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47BBAD8D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05FDDBB5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76E26E4A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</w:tc>
      </w:tr>
    </w:tbl>
    <w:p w14:paraId="1B66D4AC" w14:textId="24032351" w:rsidR="001C325F" w:rsidRPr="00E55E14" w:rsidRDefault="001C325F" w:rsidP="001C325F">
      <w:pPr>
        <w:keepLines/>
        <w:spacing w:before="240" w:after="120" w:line="240" w:lineRule="auto"/>
        <w:rPr>
          <w:rFonts w:asciiTheme="majorHAnsi" w:hAnsiTheme="majorHAnsi" w:cs="Times New Roman"/>
          <w:b/>
          <w:color w:val="002060"/>
          <w:lang w:val="tr-TR"/>
        </w:rPr>
      </w:pPr>
      <w:r w:rsidRPr="00E55E14">
        <w:rPr>
          <w:rFonts w:asciiTheme="majorHAnsi" w:hAnsiTheme="majorHAnsi" w:cs="Tahoma"/>
          <w:b/>
          <w:color w:val="002060"/>
          <w:sz w:val="24"/>
          <w:szCs w:val="24"/>
          <w:lang w:val="tr-TR"/>
        </w:rPr>
        <w:t xml:space="preserve">      </w:t>
      </w:r>
      <w:r w:rsidRPr="00E55E14">
        <w:rPr>
          <w:rFonts w:asciiTheme="majorHAnsi" w:hAnsiTheme="majorHAnsi" w:cs="Tahoma"/>
          <w:b/>
          <w:color w:val="002060"/>
          <w:lang w:val="tr-TR"/>
        </w:rPr>
        <w:t xml:space="preserve">3. </w:t>
      </w:r>
      <w:r w:rsidRPr="00E55E14">
        <w:rPr>
          <w:rFonts w:asciiTheme="majorHAnsi" w:hAnsiTheme="majorHAnsi" w:cs="Times New Roman"/>
          <w:b/>
          <w:color w:val="002060"/>
          <w:lang w:val="tr-TR"/>
        </w:rPr>
        <w:t>İşbirliği ilişkisi nasıl geliştirilebilir?</w:t>
      </w:r>
    </w:p>
    <w:p w14:paraId="52F98F45" w14:textId="4E67FB53" w:rsidR="001C325F" w:rsidRPr="00E55E14" w:rsidRDefault="001C325F" w:rsidP="001C325F">
      <w:pPr>
        <w:keepLines/>
        <w:spacing w:after="120" w:line="240" w:lineRule="auto"/>
        <w:ind w:left="680"/>
        <w:rPr>
          <w:rFonts w:asciiTheme="majorHAnsi" w:hAnsiTheme="majorHAnsi" w:cs="Times New Roman"/>
          <w:b/>
          <w:color w:val="002060"/>
          <w:szCs w:val="28"/>
          <w:lang w:val="tr-TR"/>
        </w:rPr>
      </w:pPr>
      <w:r w:rsidRPr="00E55E14">
        <w:rPr>
          <w:rFonts w:asciiTheme="majorHAnsi" w:hAnsiTheme="majorHAnsi" w:cs="Tahoma"/>
          <w:b/>
          <w:color w:val="002060"/>
          <w:sz w:val="20"/>
          <w:szCs w:val="24"/>
          <w:lang w:val="tr-TR"/>
        </w:rPr>
        <w:t>Terapist ve hasta bunu gerçekle</w:t>
      </w:r>
      <w:r w:rsidRPr="00E55E14">
        <w:rPr>
          <w:rFonts w:asciiTheme="majorHAnsi" w:hAnsiTheme="majorHAnsi" w:cs="Times New Roman"/>
          <w:b/>
          <w:color w:val="002060"/>
          <w:sz w:val="20"/>
          <w:szCs w:val="24"/>
          <w:lang w:val="tr-TR"/>
        </w:rPr>
        <w:t>ştirmek için hangi değişiklikleri yapabilir?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51"/>
      </w:tblGrid>
      <w:tr w:rsidR="001C325F" w:rsidRPr="00E55E14" w14:paraId="3634BECE" w14:textId="77777777" w:rsidTr="00FA018D">
        <w:trPr>
          <w:trHeight w:val="1701"/>
        </w:trPr>
        <w:tc>
          <w:tcPr>
            <w:tcW w:w="97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AFA1A2A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77CA9DC3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3313403F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049474DA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4E537901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735602D6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45B7C606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</w:tc>
      </w:tr>
    </w:tbl>
    <w:p w14:paraId="2088AA86" w14:textId="276EAE6C" w:rsidR="001C325F" w:rsidRPr="00606D64" w:rsidRDefault="001C325F" w:rsidP="001C325F">
      <w:pPr>
        <w:keepLines/>
        <w:spacing w:before="480" w:after="120" w:line="240" w:lineRule="auto"/>
        <w:ind w:left="232"/>
        <w:jc w:val="both"/>
        <w:rPr>
          <w:rFonts w:asciiTheme="majorHAnsi" w:hAnsiTheme="majorHAnsi" w:cs="Times New Roman"/>
          <w:b/>
          <w:color w:val="984806" w:themeColor="accent6" w:themeShade="80"/>
          <w:sz w:val="24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 xml:space="preserve">C. </w:t>
      </w:r>
      <w:r w:rsidRPr="00E55E14">
        <w:rPr>
          <w:rFonts w:asciiTheme="majorHAnsi" w:hAnsiTheme="majorHAnsi" w:cs="Tahoma"/>
          <w:b/>
          <w:i/>
          <w:color w:val="632423" w:themeColor="accent2" w:themeShade="80"/>
          <w:sz w:val="24"/>
          <w:szCs w:val="26"/>
          <w:lang w:val="tr-TR"/>
        </w:rPr>
        <w:t>Yeniden Ebeveynlik</w:t>
      </w:r>
      <w:r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 xml:space="preserve"> </w:t>
      </w:r>
      <w:r w:rsidRPr="00606D64">
        <w:rPr>
          <w:rFonts w:asciiTheme="majorHAnsi" w:hAnsiTheme="majorHAnsi" w:cs="Times New Roman"/>
          <w:b/>
          <w:color w:val="632423" w:themeColor="accent2" w:themeShade="80"/>
          <w:sz w:val="24"/>
          <w:szCs w:val="26"/>
          <w:lang w:val="tr-TR"/>
        </w:rPr>
        <w:t>İlişkisi</w:t>
      </w:r>
      <w:r w:rsidRPr="00606D6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 xml:space="preserve"> </w:t>
      </w:r>
      <w:r w:rsidR="00660C3D" w:rsidRPr="00606D6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>ve</w:t>
      </w:r>
      <w:r w:rsidRPr="00606D6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 xml:space="preserve"> Ba</w:t>
      </w:r>
      <w:r w:rsidRPr="00606D64">
        <w:rPr>
          <w:rFonts w:asciiTheme="majorHAnsi" w:hAnsiTheme="majorHAnsi" w:cs="Times New Roman"/>
          <w:b/>
          <w:color w:val="632423" w:themeColor="accent2" w:themeShade="80"/>
          <w:sz w:val="24"/>
          <w:szCs w:val="26"/>
          <w:lang w:val="tr-TR"/>
        </w:rPr>
        <w:t>ğı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6946"/>
        <w:gridCol w:w="2696"/>
      </w:tblGrid>
      <w:tr w:rsidR="001C325F" w:rsidRPr="00E55E14" w14:paraId="1B36D670" w14:textId="77777777" w:rsidTr="00FA018D">
        <w:trPr>
          <w:trHeight w:val="567"/>
        </w:trPr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3602874F" w14:textId="61BB376E" w:rsidR="001C325F" w:rsidRPr="00E55E14" w:rsidRDefault="001C325F" w:rsidP="00216C10">
            <w:pPr>
              <w:keepLines/>
              <w:spacing w:before="60" w:after="60"/>
              <w:rPr>
                <w:rFonts w:asciiTheme="majorHAnsi" w:hAnsiTheme="majorHAnsi" w:cs="Tahoma"/>
                <w:b/>
                <w:color w:val="002060"/>
                <w:sz w:val="22"/>
                <w:szCs w:val="22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2"/>
                <w:lang w:val="tr-TR"/>
              </w:rPr>
              <w:t xml:space="preserve">1. </w:t>
            </w:r>
            <w:r w:rsidRPr="00606D64">
              <w:rPr>
                <w:rFonts w:asciiTheme="majorHAnsi" w:hAnsiTheme="majorHAnsi" w:cs="Tahoma"/>
                <w:b/>
                <w:i/>
                <w:color w:val="002060"/>
                <w:sz w:val="22"/>
                <w:szCs w:val="22"/>
                <w:lang w:val="tr-TR"/>
              </w:rPr>
              <w:t xml:space="preserve">Yeniden Ebeveynlik </w:t>
            </w:r>
            <w:r w:rsidRPr="00606D64">
              <w:rPr>
                <w:rFonts w:asciiTheme="majorHAnsi" w:hAnsiTheme="majorHAnsi"/>
                <w:b/>
                <w:i/>
                <w:color w:val="002060"/>
                <w:sz w:val="22"/>
                <w:szCs w:val="22"/>
                <w:lang w:val="tr-TR"/>
              </w:rPr>
              <w:t>İ</w:t>
            </w:r>
            <w:r w:rsidRPr="00606D64">
              <w:rPr>
                <w:rFonts w:asciiTheme="majorHAnsi" w:hAnsiTheme="majorHAnsi" w:cs="Tahoma"/>
                <w:b/>
                <w:i/>
                <w:color w:val="002060"/>
                <w:sz w:val="22"/>
                <w:szCs w:val="22"/>
                <w:lang w:val="tr-TR"/>
              </w:rPr>
              <w:t>li</w:t>
            </w:r>
            <w:r w:rsidRPr="00606D64">
              <w:rPr>
                <w:rFonts w:asciiTheme="majorHAnsi" w:hAnsiTheme="majorHAnsi"/>
                <w:b/>
                <w:i/>
                <w:color w:val="002060"/>
                <w:sz w:val="22"/>
                <w:szCs w:val="22"/>
                <w:lang w:val="tr-TR"/>
              </w:rPr>
              <w:t>ş</w:t>
            </w:r>
            <w:r w:rsidRPr="00606D64">
              <w:rPr>
                <w:rFonts w:asciiTheme="majorHAnsi" w:hAnsiTheme="majorHAnsi" w:cs="Tahoma"/>
                <w:b/>
                <w:i/>
                <w:color w:val="002060"/>
                <w:sz w:val="22"/>
                <w:szCs w:val="22"/>
                <w:lang w:val="tr-TR"/>
              </w:rPr>
              <w:t xml:space="preserve">kisini </w:t>
            </w:r>
            <w:r w:rsidR="00660C3D" w:rsidRPr="00606D64">
              <w:rPr>
                <w:rFonts w:asciiTheme="majorHAnsi" w:hAnsiTheme="majorHAnsi" w:cs="Tahoma"/>
                <w:b/>
                <w:i/>
                <w:color w:val="002060"/>
                <w:sz w:val="22"/>
                <w:szCs w:val="22"/>
                <w:lang w:val="tr-TR"/>
              </w:rPr>
              <w:t>ve</w:t>
            </w:r>
            <w:r w:rsidRPr="00606D64">
              <w:rPr>
                <w:rFonts w:asciiTheme="majorHAnsi" w:hAnsiTheme="majorHAnsi" w:cs="Tahoma"/>
                <w:b/>
                <w:i/>
                <w:color w:val="002060"/>
                <w:sz w:val="22"/>
                <w:szCs w:val="22"/>
                <w:lang w:val="tr-TR"/>
              </w:rPr>
              <w:t xml:space="preserve"> Ba</w:t>
            </w:r>
            <w:r w:rsidRPr="00606D64">
              <w:rPr>
                <w:rFonts w:asciiTheme="majorHAnsi" w:hAnsiTheme="majorHAnsi"/>
                <w:b/>
                <w:i/>
                <w:color w:val="002060"/>
                <w:sz w:val="22"/>
                <w:szCs w:val="22"/>
                <w:lang w:val="tr-TR"/>
              </w:rPr>
              <w:t>ğı</w:t>
            </w:r>
            <w:r w:rsidR="00797452" w:rsidRPr="00606D64">
              <w:rPr>
                <w:rFonts w:asciiTheme="majorHAnsi" w:hAnsiTheme="majorHAnsi"/>
                <w:b/>
                <w:i/>
                <w:color w:val="002060"/>
                <w:sz w:val="22"/>
                <w:szCs w:val="22"/>
                <w:lang w:val="tr-TR"/>
              </w:rPr>
              <w:t>nı</w:t>
            </w:r>
            <w:r w:rsidRPr="00E55E14">
              <w:rPr>
                <w:rFonts w:asciiTheme="majorHAnsi" w:hAnsiTheme="majorHAnsi"/>
                <w:b/>
                <w:color w:val="002060"/>
                <w:sz w:val="22"/>
                <w:szCs w:val="22"/>
                <w:lang w:val="tr-TR"/>
              </w:rPr>
              <w:t xml:space="preserve"> Derecelendirme</w:t>
            </w:r>
            <w:r w:rsidRPr="00E55E14">
              <w:rPr>
                <w:rFonts w:asciiTheme="majorHAnsi" w:hAnsiTheme="majorHAnsi" w:cs="Tahoma"/>
                <w:b/>
                <w:color w:val="002060"/>
                <w:sz w:val="22"/>
                <w:szCs w:val="22"/>
                <w:lang w:val="tr-TR"/>
              </w:rPr>
              <w:t>:</w:t>
            </w:r>
          </w:p>
        </w:tc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0DB71F" w14:textId="77777777" w:rsidR="001C325F" w:rsidRPr="00E55E14" w:rsidRDefault="001C325F" w:rsidP="00FA018D">
            <w:pPr>
              <w:pStyle w:val="ListParagraph"/>
              <w:keepLines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8"/>
                <w:szCs w:val="26"/>
                <w:lang w:val="tr-TR"/>
              </w:rPr>
            </w:pPr>
          </w:p>
        </w:tc>
      </w:tr>
    </w:tbl>
    <w:p w14:paraId="21CD46AE" w14:textId="77777777" w:rsidR="001C325F" w:rsidRPr="00E55E14" w:rsidRDefault="001C325F" w:rsidP="001C325F">
      <w:pPr>
        <w:keepLines/>
        <w:spacing w:before="120" w:after="160" w:line="240" w:lineRule="auto"/>
        <w:ind w:left="680"/>
        <w:jc w:val="both"/>
        <w:rPr>
          <w:rFonts w:asciiTheme="majorHAnsi" w:hAnsiTheme="majorHAnsi" w:cs="Tahoma"/>
          <w:b/>
          <w:color w:val="002060"/>
          <w:sz w:val="20"/>
          <w:szCs w:val="20"/>
          <w:lang w:val="tr-TR"/>
        </w:rPr>
      </w:pPr>
    </w:p>
    <w:p w14:paraId="5B1D3955" w14:textId="664A6541" w:rsidR="001C325F" w:rsidRPr="00E55E14" w:rsidRDefault="001C325F" w:rsidP="001C325F">
      <w:pPr>
        <w:keepLines/>
        <w:spacing w:before="120" w:after="160" w:line="240" w:lineRule="auto"/>
        <w:ind w:left="680"/>
        <w:jc w:val="both"/>
        <w:rPr>
          <w:rFonts w:asciiTheme="majorHAnsi" w:hAnsiTheme="majorHAnsi" w:cs="Tahoma"/>
          <w:b/>
          <w:color w:val="002060"/>
          <w:sz w:val="20"/>
          <w:szCs w:val="20"/>
          <w:lang w:val="tr-TR"/>
        </w:rPr>
      </w:pP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Açıklamalar ve Derecelendirme Ölçe</w:t>
      </w:r>
      <w:r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 xml:space="preserve">ği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için Yönerge Rehberini inceleyin (1 den 5’e kadar: 1-</w:t>
      </w:r>
      <w:r w:rsidR="00216C10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Z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ayıf 5-Güçlü)</w:t>
      </w:r>
    </w:p>
    <w:p w14:paraId="0B2D4D98" w14:textId="77777777" w:rsidR="001C325F" w:rsidRPr="00E55E14" w:rsidRDefault="001C325F" w:rsidP="001C325F">
      <w:pPr>
        <w:keepLines/>
        <w:spacing w:before="360" w:after="120" w:line="240" w:lineRule="auto"/>
        <w:ind w:left="397"/>
        <w:jc w:val="both"/>
        <w:rPr>
          <w:rFonts w:asciiTheme="majorHAnsi" w:hAnsiTheme="majorHAnsi" w:cs="Tahoma"/>
          <w:b/>
          <w:color w:val="002060"/>
          <w:lang w:val="tr-TR"/>
        </w:rPr>
      </w:pPr>
    </w:p>
    <w:p w14:paraId="64068048" w14:textId="12C2E4FB" w:rsidR="001C325F" w:rsidRPr="00E55E14" w:rsidRDefault="001C325F" w:rsidP="001C325F">
      <w:pPr>
        <w:keepLines/>
        <w:spacing w:before="360" w:after="120" w:line="240" w:lineRule="auto"/>
        <w:ind w:left="397"/>
        <w:jc w:val="both"/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</w:pPr>
      <w:r w:rsidRPr="00E55E14">
        <w:rPr>
          <w:rFonts w:asciiTheme="majorHAnsi" w:hAnsiTheme="majorHAnsi" w:cs="Tahoma"/>
          <w:b/>
          <w:color w:val="002060"/>
          <w:lang w:val="tr-TR"/>
        </w:rPr>
        <w:t xml:space="preserve">2. Hasta ve terapist arasındaki </w:t>
      </w:r>
      <w:r w:rsidRPr="00075BF6">
        <w:rPr>
          <w:rFonts w:asciiTheme="majorHAnsi" w:hAnsiTheme="majorHAnsi" w:cs="Tahoma"/>
          <w:b/>
          <w:i/>
          <w:color w:val="002060"/>
          <w:lang w:val="tr-TR"/>
        </w:rPr>
        <w:t xml:space="preserve">Yeniden Ebeveynlik </w:t>
      </w:r>
      <w:r w:rsidRPr="00075BF6">
        <w:rPr>
          <w:rFonts w:asciiTheme="majorHAnsi" w:hAnsiTheme="majorHAnsi" w:cs="Times New Roman"/>
          <w:b/>
          <w:i/>
          <w:color w:val="002060"/>
          <w:lang w:val="tr-TR"/>
        </w:rPr>
        <w:t>İlişkisi</w:t>
      </w:r>
      <w:r w:rsidR="00797452" w:rsidRPr="00075BF6">
        <w:rPr>
          <w:rFonts w:asciiTheme="majorHAnsi" w:hAnsiTheme="majorHAnsi" w:cs="Times New Roman"/>
          <w:b/>
          <w:i/>
          <w:color w:val="002060"/>
          <w:lang w:val="tr-TR"/>
        </w:rPr>
        <w:t>ni</w:t>
      </w:r>
      <w:r w:rsidRPr="00075BF6">
        <w:rPr>
          <w:rFonts w:asciiTheme="majorHAnsi" w:hAnsiTheme="majorHAnsi" w:cs="Times New Roman"/>
          <w:b/>
          <w:i/>
          <w:color w:val="002060"/>
          <w:lang w:val="tr-TR"/>
        </w:rPr>
        <w:t xml:space="preserve"> ve Bağı</w:t>
      </w:r>
      <w:r w:rsidR="00797452">
        <w:rPr>
          <w:rFonts w:asciiTheme="majorHAnsi" w:hAnsiTheme="majorHAnsi" w:cs="Times New Roman"/>
          <w:b/>
          <w:color w:val="002060"/>
          <w:lang w:val="tr-TR"/>
        </w:rPr>
        <w:t>nı</w:t>
      </w:r>
      <w:r w:rsidRPr="00E55E14">
        <w:rPr>
          <w:rFonts w:asciiTheme="majorHAnsi" w:hAnsiTheme="majorHAnsi" w:cs="Times New Roman"/>
          <w:b/>
          <w:color w:val="002060"/>
          <w:lang w:val="tr-TR"/>
        </w:rPr>
        <w:t xml:space="preserve"> kısaca tanımlayın.</w:t>
      </w:r>
    </w:p>
    <w:p w14:paraId="68742F9B" w14:textId="53286CCC" w:rsidR="001C325F" w:rsidRPr="00E55E14" w:rsidRDefault="001C325F" w:rsidP="001C325F">
      <w:pPr>
        <w:keepLines/>
        <w:spacing w:after="120" w:line="240" w:lineRule="auto"/>
        <w:ind w:left="680"/>
        <w:jc w:val="both"/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</w:pPr>
      <w:r w:rsidRPr="00606D64">
        <w:rPr>
          <w:rFonts w:asciiTheme="majorHAnsi" w:hAnsiTheme="majorHAnsi" w:cs="Tahoma"/>
          <w:b/>
          <w:i/>
          <w:color w:val="002060"/>
          <w:sz w:val="20"/>
          <w:szCs w:val="20"/>
          <w:lang w:val="tr-TR"/>
        </w:rPr>
        <w:t>Hastanın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 xml:space="preserve">yeniden ebeveynlik bağını </w:t>
      </w:r>
      <w:r w:rsidR="00216C10"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 xml:space="preserve">güçlü </w:t>
      </w:r>
      <w:r w:rsidR="00216C10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>(</w:t>
      </w:r>
      <w:r w:rsidR="00216C10"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 xml:space="preserve">ya da </w:t>
      </w:r>
      <w:r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>zayıf</w:t>
      </w:r>
      <w:r w:rsidR="00216C10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 xml:space="preserve">) </w:t>
      </w:r>
      <w:r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>hissetmesinin göstergesi olarak,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>terapistle ilişkisindeki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davranı</w:t>
      </w:r>
      <w:r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 xml:space="preserve">ş, duygusal tepki ve </w:t>
      </w:r>
      <w:r w:rsidR="00216C10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>ifadelerini</w:t>
      </w:r>
      <w:r w:rsidR="00216C10"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 xml:space="preserve"> </w:t>
      </w:r>
      <w:proofErr w:type="spellStart"/>
      <w:r w:rsidR="00EA619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>ayrıntılandırın</w:t>
      </w:r>
      <w:proofErr w:type="spellEnd"/>
      <w:r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>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1C325F" w:rsidRPr="00E55E14" w14:paraId="425AB276" w14:textId="77777777" w:rsidTr="00FA018D">
        <w:trPr>
          <w:trHeight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C534B43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327B3025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3AF2B703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0C63B114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678D0E93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29751417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0B908569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</w:tc>
      </w:tr>
    </w:tbl>
    <w:p w14:paraId="2C7D1DE1" w14:textId="77777777" w:rsidR="001C325F" w:rsidRPr="00E55E14" w:rsidRDefault="001C325F" w:rsidP="001C325F">
      <w:pPr>
        <w:keepLines/>
        <w:spacing w:before="360" w:after="120" w:line="240" w:lineRule="auto"/>
        <w:ind w:left="397"/>
        <w:rPr>
          <w:rFonts w:asciiTheme="majorHAnsi" w:hAnsiTheme="majorHAnsi" w:cs="Tahoma"/>
          <w:b/>
          <w:color w:val="002060"/>
          <w:sz w:val="24"/>
          <w:szCs w:val="24"/>
          <w:lang w:val="tr-TR"/>
        </w:rPr>
      </w:pPr>
      <w:r w:rsidRPr="00E55E14">
        <w:rPr>
          <w:rFonts w:asciiTheme="majorHAnsi" w:hAnsiTheme="majorHAnsi" w:cs="Tahoma"/>
          <w:b/>
          <w:color w:val="002060"/>
          <w:szCs w:val="24"/>
          <w:lang w:val="tr-TR"/>
        </w:rPr>
        <w:t xml:space="preserve">3. </w:t>
      </w:r>
      <w:r w:rsidRPr="00075BF6">
        <w:rPr>
          <w:rFonts w:asciiTheme="majorHAnsi" w:hAnsiTheme="majorHAnsi" w:cs="Tahoma"/>
          <w:b/>
          <w:i/>
          <w:color w:val="002060"/>
          <w:szCs w:val="24"/>
          <w:lang w:val="tr-TR"/>
        </w:rPr>
        <w:t xml:space="preserve">Yeniden Ebeveynlik </w:t>
      </w:r>
      <w:r w:rsidRPr="00075BF6">
        <w:rPr>
          <w:rFonts w:asciiTheme="majorHAnsi" w:hAnsiTheme="majorHAnsi" w:cs="Times New Roman"/>
          <w:b/>
          <w:i/>
          <w:color w:val="002060"/>
          <w:szCs w:val="24"/>
          <w:lang w:val="tr-TR"/>
        </w:rPr>
        <w:t>İlişkisi ve Bağı</w:t>
      </w:r>
      <w:r w:rsidRPr="00E55E14">
        <w:rPr>
          <w:rFonts w:asciiTheme="majorHAnsi" w:hAnsiTheme="majorHAnsi" w:cs="Times New Roman"/>
          <w:b/>
          <w:color w:val="002060"/>
          <w:szCs w:val="24"/>
          <w:lang w:val="tr-TR"/>
        </w:rPr>
        <w:t xml:space="preserve"> nasıl güçlendirilebilir? </w:t>
      </w:r>
    </w:p>
    <w:p w14:paraId="56EFFF61" w14:textId="344AF5B7" w:rsidR="001C325F" w:rsidRPr="00E55E14" w:rsidRDefault="001C325F" w:rsidP="001C325F">
      <w:pPr>
        <w:pStyle w:val="ListParagraph"/>
        <w:keepLines/>
        <w:spacing w:after="240" w:line="240" w:lineRule="auto"/>
        <w:ind w:left="680"/>
        <w:contextualSpacing w:val="0"/>
        <w:rPr>
          <w:rFonts w:asciiTheme="majorHAnsi" w:hAnsiTheme="majorHAnsi" w:cs="Tahoma"/>
          <w:b/>
          <w:color w:val="002060"/>
          <w:sz w:val="20"/>
          <w:szCs w:val="20"/>
          <w:lang w:val="tr-TR"/>
        </w:rPr>
      </w:pP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Terapist</w:t>
      </w:r>
      <w:r w:rsidR="008325C2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hastanın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hangi kar</w:t>
      </w:r>
      <w:r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>şılanmamış ihtiyaçları</w:t>
      </w:r>
      <w:r w:rsidR="008325C2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>nı</w:t>
      </w:r>
      <w:r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 xml:space="preserve"> daha derin</w:t>
      </w:r>
      <w:r w:rsidR="00BB2273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 xml:space="preserve"> </w:t>
      </w:r>
      <w:r w:rsidR="008325C2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 xml:space="preserve">veya </w:t>
      </w:r>
      <w:r w:rsidR="00BB2273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>tam anlamıyla kar</w:t>
      </w:r>
      <w:r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 xml:space="preserve">şılayabilir? 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Terapist </w:t>
      </w:r>
      <w:r w:rsidR="00860363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>hastanın bağını</w:t>
      </w:r>
      <w:r w:rsidR="00860363"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 xml:space="preserve"> </w:t>
      </w:r>
      <w:r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 xml:space="preserve">güçlendirmek için </w:t>
      </w:r>
      <w:r w:rsidR="003B172C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 xml:space="preserve">belli başlı </w:t>
      </w:r>
      <w:r w:rsidRPr="00E55E14">
        <w:rPr>
          <w:rFonts w:asciiTheme="majorHAnsi" w:hAnsiTheme="majorHAnsi" w:cs="Times New Roman"/>
          <w:b/>
          <w:color w:val="002060"/>
          <w:sz w:val="20"/>
          <w:szCs w:val="20"/>
          <w:lang w:val="tr-TR"/>
        </w:rPr>
        <w:t>hangi adımları atabilir?</w:t>
      </w:r>
      <w:r w:rsidRPr="00E55E14">
        <w:rPr>
          <w:rFonts w:asciiTheme="majorHAnsi" w:hAnsiTheme="majorHAnsi" w:cs="Tahoma"/>
          <w:b/>
          <w:color w:val="002060"/>
          <w:sz w:val="20"/>
          <w:szCs w:val="20"/>
          <w:lang w:val="tr-TR"/>
        </w:rPr>
        <w:t xml:space="preserve">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1C325F" w:rsidRPr="00E55E14" w14:paraId="775568A1" w14:textId="77777777" w:rsidTr="00FA018D">
        <w:trPr>
          <w:trHeight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0250062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368C88C4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4867A6E3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4B7A2A95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28C060FC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</w:tc>
      </w:tr>
    </w:tbl>
    <w:p w14:paraId="229BD476" w14:textId="058E36D3" w:rsidR="001C325F" w:rsidRPr="00E55E14" w:rsidRDefault="001C325F" w:rsidP="001C325F">
      <w:pPr>
        <w:keepLines/>
        <w:spacing w:before="600" w:after="120" w:line="240" w:lineRule="auto"/>
        <w:jc w:val="both"/>
        <w:rPr>
          <w:rFonts w:asciiTheme="majorHAnsi" w:hAnsiTheme="majorHAnsi" w:cs="Tahoma"/>
          <w:b/>
          <w:i/>
          <w:color w:val="984806" w:themeColor="accent6" w:themeShade="80"/>
          <w:lang w:val="tr-TR"/>
        </w:rPr>
      </w:pPr>
      <w:r w:rsidRPr="00E55E14">
        <w:rPr>
          <w:rFonts w:asciiTheme="majorHAnsi" w:hAnsiTheme="majorHAnsi" w:cs="Tahoma"/>
          <w:b/>
          <w:color w:val="632423" w:themeColor="accent2" w:themeShade="80"/>
          <w:sz w:val="24"/>
          <w:szCs w:val="26"/>
          <w:lang w:val="tr-TR"/>
        </w:rPr>
        <w:t xml:space="preserve">D. Terapi </w:t>
      </w:r>
      <w:r w:rsidRPr="00E55E14">
        <w:rPr>
          <w:rFonts w:asciiTheme="majorHAnsi" w:hAnsiTheme="majorHAnsi" w:cs="Times New Roman"/>
          <w:b/>
          <w:color w:val="632423" w:themeColor="accent2" w:themeShade="80"/>
          <w:sz w:val="24"/>
          <w:szCs w:val="26"/>
          <w:lang w:val="tr-TR"/>
        </w:rPr>
        <w:t xml:space="preserve">İlişkisini Etkileyen </w:t>
      </w:r>
      <w:r w:rsidR="003B172C">
        <w:rPr>
          <w:rFonts w:asciiTheme="majorHAnsi" w:hAnsiTheme="majorHAnsi" w:cs="Times New Roman"/>
          <w:b/>
          <w:color w:val="632423" w:themeColor="accent2" w:themeShade="80"/>
          <w:sz w:val="24"/>
          <w:szCs w:val="26"/>
          <w:lang w:val="tr-TR"/>
        </w:rPr>
        <w:t>Daha Az Yaygın Olan</w:t>
      </w:r>
      <w:r w:rsidRPr="00E55E14">
        <w:rPr>
          <w:rFonts w:asciiTheme="majorHAnsi" w:hAnsiTheme="majorHAnsi" w:cs="Times New Roman"/>
          <w:b/>
          <w:color w:val="632423" w:themeColor="accent2" w:themeShade="80"/>
          <w:sz w:val="24"/>
          <w:szCs w:val="26"/>
          <w:lang w:val="tr-TR"/>
        </w:rPr>
        <w:t xml:space="preserve"> Diğer Faktörler</w:t>
      </w:r>
      <w:r w:rsidR="00075BF6">
        <w:rPr>
          <w:rFonts w:asciiTheme="majorHAnsi" w:hAnsiTheme="majorHAnsi" w:cs="Times New Roman"/>
          <w:b/>
          <w:color w:val="632423" w:themeColor="accent2" w:themeShade="80"/>
          <w:sz w:val="24"/>
          <w:szCs w:val="26"/>
          <w:lang w:val="tr-TR"/>
        </w:rPr>
        <w:t xml:space="preserve"> (</w:t>
      </w:r>
      <w:proofErr w:type="spellStart"/>
      <w:r w:rsidR="00075BF6" w:rsidRPr="00075BF6">
        <w:rPr>
          <w:rFonts w:asciiTheme="majorHAnsi" w:hAnsiTheme="majorHAnsi" w:cs="Times New Roman"/>
          <w:b/>
          <w:i/>
          <w:color w:val="632423" w:themeColor="accent2" w:themeShade="80"/>
          <w:sz w:val="24"/>
          <w:szCs w:val="26"/>
          <w:lang w:val="tr-TR"/>
        </w:rPr>
        <w:t>Opsiyonel</w:t>
      </w:r>
      <w:proofErr w:type="spellEnd"/>
      <w:r w:rsidR="00075BF6">
        <w:rPr>
          <w:rFonts w:asciiTheme="majorHAnsi" w:hAnsiTheme="majorHAnsi" w:cs="Times New Roman"/>
          <w:b/>
          <w:color w:val="632423" w:themeColor="accent2" w:themeShade="80"/>
          <w:sz w:val="24"/>
          <w:szCs w:val="26"/>
          <w:lang w:val="tr-TR"/>
        </w:rPr>
        <w:t>)</w:t>
      </w:r>
    </w:p>
    <w:p w14:paraId="4F3282F7" w14:textId="1B167B85" w:rsidR="001C325F" w:rsidRPr="00E55E14" w:rsidRDefault="001C325F" w:rsidP="001C325F">
      <w:pPr>
        <w:keepLines/>
        <w:spacing w:after="120" w:line="240" w:lineRule="auto"/>
        <w:ind w:left="680"/>
        <w:rPr>
          <w:rFonts w:asciiTheme="majorHAnsi" w:hAnsiTheme="majorHAnsi" w:cs="Tahoma"/>
          <w:color w:val="002060"/>
          <w:sz w:val="24"/>
          <w:szCs w:val="28"/>
          <w:lang w:val="tr-TR"/>
        </w:rPr>
      </w:pPr>
      <w:r w:rsidRPr="00E55E14">
        <w:rPr>
          <w:rFonts w:asciiTheme="majorHAnsi" w:hAnsiTheme="majorHAnsi" w:cs="Tahoma"/>
          <w:b/>
          <w:color w:val="002060"/>
          <w:sz w:val="20"/>
          <w:lang w:val="tr-TR"/>
        </w:rPr>
        <w:t>E</w:t>
      </w:r>
      <w:r w:rsidRPr="00E55E14">
        <w:rPr>
          <w:rFonts w:asciiTheme="majorHAnsi" w:hAnsiTheme="majorHAnsi" w:cs="Times New Roman"/>
          <w:b/>
          <w:color w:val="002060"/>
          <w:sz w:val="20"/>
          <w:lang w:val="tr-TR"/>
        </w:rPr>
        <w:t xml:space="preserve">ğer terapi ilişkisini etkileyen veya </w:t>
      </w:r>
      <w:r w:rsidR="00860363">
        <w:rPr>
          <w:rFonts w:asciiTheme="majorHAnsi" w:hAnsiTheme="majorHAnsi" w:cs="Times New Roman"/>
          <w:b/>
          <w:color w:val="002060"/>
          <w:sz w:val="20"/>
          <w:lang w:val="tr-TR"/>
        </w:rPr>
        <w:t>bozan</w:t>
      </w:r>
      <w:r w:rsidR="00860363" w:rsidRPr="00E55E14">
        <w:rPr>
          <w:rFonts w:asciiTheme="majorHAnsi" w:hAnsiTheme="majorHAnsi" w:cs="Times New Roman"/>
          <w:b/>
          <w:color w:val="002060"/>
          <w:sz w:val="20"/>
          <w:lang w:val="tr-TR"/>
        </w:rPr>
        <w:t xml:space="preserve"> </w:t>
      </w:r>
      <w:r w:rsidRPr="00E55E14">
        <w:rPr>
          <w:rFonts w:asciiTheme="majorHAnsi" w:hAnsiTheme="majorHAnsi" w:cs="Times New Roman"/>
          <w:b/>
          <w:color w:val="002060"/>
          <w:sz w:val="20"/>
          <w:lang w:val="tr-TR"/>
        </w:rPr>
        <w:t xml:space="preserve">herhangi bir faktör varsa </w:t>
      </w:r>
      <w:proofErr w:type="spellStart"/>
      <w:r w:rsidR="00EA6194">
        <w:rPr>
          <w:rFonts w:asciiTheme="majorHAnsi" w:hAnsiTheme="majorHAnsi" w:cs="Times New Roman"/>
          <w:b/>
          <w:color w:val="002060"/>
          <w:sz w:val="20"/>
          <w:lang w:val="tr-TR"/>
        </w:rPr>
        <w:t>ayrıntılandırın</w:t>
      </w:r>
      <w:proofErr w:type="spellEnd"/>
      <w:r w:rsidRPr="00E55E14">
        <w:rPr>
          <w:rFonts w:asciiTheme="majorHAnsi" w:hAnsiTheme="majorHAnsi" w:cs="Times New Roman"/>
          <w:b/>
          <w:color w:val="002060"/>
          <w:sz w:val="20"/>
          <w:lang w:val="tr-TR"/>
        </w:rPr>
        <w:t>. (</w:t>
      </w:r>
      <w:proofErr w:type="spellStart"/>
      <w:r w:rsidRPr="00E55E14">
        <w:rPr>
          <w:rFonts w:asciiTheme="majorHAnsi" w:hAnsiTheme="majorHAnsi" w:cs="Times New Roman"/>
          <w:b/>
          <w:color w:val="002060"/>
          <w:sz w:val="20"/>
          <w:lang w:val="tr-TR"/>
        </w:rPr>
        <w:t>Örn</w:t>
      </w:r>
      <w:proofErr w:type="spellEnd"/>
      <w:r w:rsidR="00CF0A76">
        <w:rPr>
          <w:rFonts w:asciiTheme="majorHAnsi" w:hAnsiTheme="majorHAnsi" w:cs="Times New Roman"/>
          <w:b/>
          <w:color w:val="002060"/>
          <w:sz w:val="20"/>
          <w:lang w:val="tr-TR"/>
        </w:rPr>
        <w:t>.</w:t>
      </w:r>
      <w:r w:rsidRPr="00E55E14">
        <w:rPr>
          <w:rFonts w:asciiTheme="majorHAnsi" w:hAnsiTheme="majorHAnsi" w:cs="Times New Roman"/>
          <w:b/>
          <w:color w:val="002060"/>
          <w:sz w:val="20"/>
          <w:lang w:val="tr-TR"/>
        </w:rPr>
        <w:t xml:space="preserve">, önemli bir yaş farkı, kültürel farklılık, coğrafi uzaklık). </w:t>
      </w:r>
      <w:r w:rsidR="00797452">
        <w:rPr>
          <w:rFonts w:asciiTheme="majorHAnsi" w:hAnsiTheme="majorHAnsi" w:cs="Times New Roman"/>
          <w:b/>
          <w:color w:val="002060"/>
          <w:sz w:val="20"/>
          <w:lang w:val="tr-TR"/>
        </w:rPr>
        <w:t>Bunlar h</w:t>
      </w:r>
      <w:r w:rsidRPr="00E55E14">
        <w:rPr>
          <w:rFonts w:asciiTheme="majorHAnsi" w:hAnsiTheme="majorHAnsi" w:cs="Times New Roman"/>
          <w:b/>
          <w:color w:val="002060"/>
          <w:sz w:val="20"/>
          <w:lang w:val="tr-TR"/>
        </w:rPr>
        <w:t xml:space="preserve">astayla nasıl ele alınabilir?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1C325F" w:rsidRPr="00E55E14" w14:paraId="0841AB41" w14:textId="77777777" w:rsidTr="00FA018D">
        <w:trPr>
          <w:cantSplit/>
          <w:trHeight w:hRule="exact"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FD71E3D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5AAFE233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2885A8C7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2AA8A380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22952ABC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4F9541D7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2C0BC340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5A4E488A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</w:tc>
      </w:tr>
    </w:tbl>
    <w:p w14:paraId="5A539D46" w14:textId="77777777" w:rsidR="001C325F" w:rsidRPr="00E55E14" w:rsidRDefault="001C325F" w:rsidP="001C325F">
      <w:pPr>
        <w:spacing w:before="360" w:after="120" w:line="264" w:lineRule="auto"/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 xml:space="preserve"> </w:t>
      </w:r>
    </w:p>
    <w:p w14:paraId="5550CE53" w14:textId="77777777" w:rsidR="00E55E14" w:rsidRDefault="00E55E14" w:rsidP="001C325F">
      <w:pPr>
        <w:spacing w:before="360" w:after="120" w:line="264" w:lineRule="auto"/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</w:pPr>
    </w:p>
    <w:p w14:paraId="7DCD27BC" w14:textId="391E1A67" w:rsidR="001C325F" w:rsidRPr="00E55E14" w:rsidRDefault="001C325F" w:rsidP="001C325F">
      <w:pPr>
        <w:spacing w:before="360" w:after="120" w:line="264" w:lineRule="auto"/>
        <w:rPr>
          <w:rFonts w:asciiTheme="majorHAnsi" w:hAnsiTheme="majorHAnsi" w:cs="Tahoma"/>
          <w:b/>
          <w:color w:val="984806" w:themeColor="accent6" w:themeShade="80"/>
          <w:sz w:val="26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>X. Terapi Hedefleri</w:t>
      </w:r>
      <w:r w:rsidR="003620C6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>:</w:t>
      </w:r>
      <w:r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 xml:space="preserve"> </w:t>
      </w:r>
      <w:r w:rsidR="003620C6">
        <w:rPr>
          <w:rFonts w:asciiTheme="majorHAnsi" w:hAnsiTheme="majorHAnsi" w:cs="Times New Roman"/>
          <w:b/>
          <w:color w:val="4F6228" w:themeColor="accent3" w:themeShade="80"/>
          <w:sz w:val="26"/>
          <w:szCs w:val="26"/>
          <w:lang w:val="tr-TR"/>
        </w:rPr>
        <w:t>İlerleme</w:t>
      </w:r>
      <w:r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 xml:space="preserve"> </w:t>
      </w:r>
      <w:r w:rsidR="00660C3D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>ve</w:t>
      </w:r>
      <w:r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 xml:space="preserve"> Engeller</w:t>
      </w:r>
    </w:p>
    <w:p w14:paraId="427A436B" w14:textId="3132D717" w:rsidR="001C325F" w:rsidRPr="00E55E14" w:rsidRDefault="001C325F" w:rsidP="001C325F">
      <w:pPr>
        <w:keepLines/>
        <w:spacing w:after="120" w:line="240" w:lineRule="auto"/>
        <w:ind w:left="578"/>
        <w:rPr>
          <w:rFonts w:asciiTheme="majorHAnsi" w:hAnsiTheme="majorHAnsi" w:cs="Tahoma"/>
          <w:b/>
          <w:color w:val="4F6228" w:themeColor="accent3" w:themeShade="80"/>
          <w:sz w:val="28"/>
          <w:szCs w:val="28"/>
          <w:lang w:val="tr-TR"/>
        </w:rPr>
      </w:pPr>
      <w:r w:rsidRPr="00E55E14">
        <w:rPr>
          <w:rFonts w:asciiTheme="majorHAnsi" w:hAnsiTheme="majorHAnsi" w:cs="Tahoma"/>
          <w:b/>
          <w:color w:val="002060"/>
          <w:sz w:val="20"/>
          <w:lang w:val="tr-TR"/>
        </w:rPr>
        <w:t xml:space="preserve">1-4. maddeler için, </w:t>
      </w:r>
      <w:r w:rsidRPr="00075BF6">
        <w:rPr>
          <w:rFonts w:asciiTheme="majorHAnsi" w:hAnsiTheme="majorHAnsi" w:cs="Tahoma"/>
          <w:b/>
          <w:i/>
          <w:color w:val="4F6228" w:themeColor="accent3" w:themeShade="80"/>
          <w:sz w:val="20"/>
          <w:lang w:val="tr-TR"/>
        </w:rPr>
        <w:t>en önemli terapi hedeflerini</w:t>
      </w:r>
      <w:r w:rsidRPr="00075BF6">
        <w:rPr>
          <w:rFonts w:asciiTheme="majorHAnsi" w:hAnsiTheme="majorHAnsi" w:cs="Tahoma"/>
          <w:b/>
          <w:color w:val="4F6228" w:themeColor="accent3" w:themeShade="80"/>
          <w:sz w:val="20"/>
          <w:lang w:val="tr-TR"/>
        </w:rPr>
        <w:t xml:space="preserve"> </w:t>
      </w:r>
      <w:r w:rsidRPr="00E55E14">
        <w:rPr>
          <w:rFonts w:asciiTheme="majorHAnsi" w:hAnsiTheme="majorHAnsi" w:cs="Tahoma"/>
          <w:b/>
          <w:color w:val="002060"/>
          <w:sz w:val="20"/>
          <w:lang w:val="tr-TR"/>
        </w:rPr>
        <w:t>listeleyin. Mümkün oldu</w:t>
      </w:r>
      <w:r w:rsidRPr="00E55E14">
        <w:rPr>
          <w:rFonts w:asciiTheme="majorHAnsi" w:hAnsiTheme="majorHAnsi" w:cs="Times New Roman"/>
          <w:b/>
          <w:color w:val="002060"/>
          <w:sz w:val="20"/>
          <w:lang w:val="tr-TR"/>
        </w:rPr>
        <w:t xml:space="preserve">ğunca net olun. </w:t>
      </w:r>
      <w:r w:rsidRPr="00E55E14">
        <w:rPr>
          <w:rFonts w:asciiTheme="majorHAnsi" w:hAnsiTheme="majorHAnsi" w:cs="Tahoma"/>
          <w:b/>
          <w:color w:val="002060"/>
          <w:sz w:val="20"/>
          <w:lang w:val="tr-TR"/>
        </w:rPr>
        <w:t>Her b</w:t>
      </w:r>
      <w:r w:rsidRPr="00E55E14">
        <w:rPr>
          <w:rFonts w:asciiTheme="majorHAnsi" w:hAnsiTheme="majorHAnsi" w:cs="Times New Roman"/>
          <w:b/>
          <w:color w:val="002060"/>
          <w:sz w:val="20"/>
          <w:lang w:val="tr-TR"/>
        </w:rPr>
        <w:t>ir hedef için Sağlıklı Yetişkin modunun bunu</w:t>
      </w:r>
      <w:r w:rsidR="002C0658">
        <w:rPr>
          <w:rFonts w:asciiTheme="majorHAnsi" w:hAnsiTheme="majorHAnsi" w:cs="Times New Roman"/>
          <w:b/>
          <w:color w:val="002060"/>
          <w:sz w:val="20"/>
          <w:lang w:val="tr-TR"/>
        </w:rPr>
        <w:t>,</w:t>
      </w:r>
      <w:r w:rsidRPr="00E55E14">
        <w:rPr>
          <w:rFonts w:asciiTheme="majorHAnsi" w:hAnsiTheme="majorHAnsi" w:cs="Times New Roman"/>
          <w:b/>
          <w:color w:val="002060"/>
          <w:sz w:val="20"/>
          <w:lang w:val="tr-TR"/>
        </w:rPr>
        <w:t xml:space="preserve"> nasıl </w:t>
      </w:r>
      <w:r w:rsidR="003620C6">
        <w:rPr>
          <w:rFonts w:asciiTheme="majorHAnsi" w:hAnsiTheme="majorHAnsi" w:cs="Times New Roman"/>
          <w:b/>
          <w:color w:val="002060"/>
          <w:sz w:val="20"/>
          <w:lang w:val="tr-TR"/>
        </w:rPr>
        <w:t xml:space="preserve">bir değişimle </w:t>
      </w:r>
      <w:r w:rsidRPr="00E55E14">
        <w:rPr>
          <w:rFonts w:asciiTheme="majorHAnsi" w:hAnsiTheme="majorHAnsi" w:cs="Times New Roman"/>
          <w:b/>
          <w:color w:val="002060"/>
          <w:sz w:val="20"/>
          <w:lang w:val="tr-TR"/>
        </w:rPr>
        <w:t xml:space="preserve">karşılayabileceğini tanımlayın. Ardından, şimdiye kadar olan ilerlemeyi tartışın ve </w:t>
      </w:r>
      <w:r w:rsidR="003620C6">
        <w:rPr>
          <w:rFonts w:asciiTheme="majorHAnsi" w:hAnsiTheme="majorHAnsi" w:cs="Times New Roman"/>
          <w:b/>
          <w:color w:val="002060"/>
          <w:sz w:val="20"/>
          <w:lang w:val="tr-TR"/>
        </w:rPr>
        <w:t xml:space="preserve">var olan tüm </w:t>
      </w:r>
      <w:r w:rsidRPr="00E55E14">
        <w:rPr>
          <w:rFonts w:asciiTheme="majorHAnsi" w:hAnsiTheme="majorHAnsi" w:cs="Times New Roman"/>
          <w:b/>
          <w:color w:val="002060"/>
          <w:sz w:val="20"/>
          <w:lang w:val="tr-TR"/>
        </w:rPr>
        <w:t>engelleri tanımlayın. 5. Maddeye</w:t>
      </w:r>
      <w:r w:rsidR="003620C6">
        <w:rPr>
          <w:rFonts w:asciiTheme="majorHAnsi" w:hAnsiTheme="majorHAnsi" w:cs="Times New Roman"/>
          <w:b/>
          <w:color w:val="002060"/>
          <w:sz w:val="20"/>
          <w:lang w:val="tr-TR"/>
        </w:rPr>
        <w:t xml:space="preserve"> </w:t>
      </w:r>
      <w:r w:rsidR="002C0658">
        <w:rPr>
          <w:rFonts w:asciiTheme="majorHAnsi" w:hAnsiTheme="majorHAnsi" w:cs="Times New Roman"/>
          <w:b/>
          <w:color w:val="002060"/>
          <w:sz w:val="20"/>
          <w:lang w:val="tr-TR"/>
        </w:rPr>
        <w:t xml:space="preserve">ilave </w:t>
      </w:r>
      <w:r w:rsidRPr="00E55E14">
        <w:rPr>
          <w:rFonts w:asciiTheme="majorHAnsi" w:hAnsiTheme="majorHAnsi" w:cs="Times New Roman"/>
          <w:b/>
          <w:color w:val="002060"/>
          <w:sz w:val="20"/>
          <w:lang w:val="tr-TR"/>
        </w:rPr>
        <w:t xml:space="preserve">hedefler ekleyebilirsiniz. (Hedefler şu şekilde tanımlanabilir: şemalar, modlar, bilişler, duygular, davranışlar, ilişki örüntüleri, belirtiler vb.)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2281"/>
        <w:gridCol w:w="6657"/>
      </w:tblGrid>
      <w:tr w:rsidR="001C325F" w:rsidRPr="00E55E14" w14:paraId="4FCF64A6" w14:textId="77777777" w:rsidTr="00FA018D">
        <w:trPr>
          <w:trHeight w:val="454"/>
        </w:trPr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7793DE7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b/>
                <w:sz w:val="24"/>
                <w:szCs w:val="28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4"/>
                <w:szCs w:val="28"/>
                <w:lang w:val="tr-TR"/>
              </w:rPr>
              <w:t>1. Terapi Hedefleri:</w:t>
            </w:r>
          </w:p>
        </w:tc>
        <w:tc>
          <w:tcPr>
            <w:tcW w:w="66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48C58C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  <w:tr w:rsidR="001C325F" w:rsidRPr="00E55E14" w14:paraId="35A593D2" w14:textId="77777777" w:rsidTr="00FA018D">
        <w:trPr>
          <w:trHeight w:val="1361"/>
        </w:trPr>
        <w:tc>
          <w:tcPr>
            <w:tcW w:w="9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2551782" w14:textId="77777777" w:rsidR="001C325F" w:rsidRPr="00E55E14" w:rsidRDefault="001C325F" w:rsidP="00FA018D">
            <w:pPr>
              <w:keepLines/>
              <w:jc w:val="center"/>
              <w:rPr>
                <w:rFonts w:asciiTheme="majorHAnsi" w:hAnsiTheme="majorHAnsi" w:cs="Tahoma"/>
                <w:b/>
                <w:color w:val="002060"/>
                <w:sz w:val="18"/>
                <w:lang w:val="tr-TR"/>
              </w:rPr>
            </w:pPr>
          </w:p>
          <w:p w14:paraId="7573C2F2" w14:textId="4FCAC74D" w:rsidR="001C325F" w:rsidRPr="00E55E14" w:rsidRDefault="001C325F" w:rsidP="00FA018D">
            <w:pPr>
              <w:keepLines/>
              <w:jc w:val="center"/>
              <w:rPr>
                <w:rFonts w:asciiTheme="majorHAnsi" w:hAnsiTheme="majorHAnsi"/>
                <w:b/>
                <w:color w:val="002060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18"/>
                <w:lang w:val="tr-TR"/>
              </w:rPr>
              <w:t xml:space="preserve">Hedeflenen </w:t>
            </w:r>
            <w:r w:rsidRP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>şema</w:t>
            </w:r>
            <w:r w:rsidR="003620C6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>lar</w:t>
            </w:r>
            <w:r w:rsidRP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 xml:space="preserve"> ve modlar</w:t>
            </w:r>
          </w:p>
        </w:tc>
        <w:tc>
          <w:tcPr>
            <w:tcW w:w="893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50AAD41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  <w:tr w:rsidR="001C325F" w:rsidRPr="00E55E14" w14:paraId="6745CF62" w14:textId="77777777" w:rsidTr="00FA018D">
        <w:trPr>
          <w:trHeight w:val="1361"/>
        </w:trPr>
        <w:tc>
          <w:tcPr>
            <w:tcW w:w="9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C24A6D9" w14:textId="77777777" w:rsidR="001C325F" w:rsidRPr="00E55E14" w:rsidRDefault="001C325F" w:rsidP="00FA018D">
            <w:pPr>
              <w:keepLines/>
              <w:jc w:val="center"/>
              <w:rPr>
                <w:rFonts w:asciiTheme="majorHAnsi" w:hAnsiTheme="majorHAnsi" w:cs="Tahoma"/>
                <w:b/>
                <w:color w:val="002060"/>
                <w:lang w:val="tr-TR"/>
              </w:rPr>
            </w:pPr>
          </w:p>
          <w:p w14:paraId="15219838" w14:textId="06724E8C" w:rsidR="001C325F" w:rsidRPr="00E55E14" w:rsidRDefault="001C325F" w:rsidP="00FA018D">
            <w:pPr>
              <w:keepLines/>
              <w:jc w:val="center"/>
              <w:rPr>
                <w:rFonts w:asciiTheme="majorHAnsi" w:hAnsiTheme="majorHAnsi"/>
                <w:sz w:val="18"/>
                <w:lang w:val="tr-TR"/>
              </w:rPr>
            </w:pPr>
            <w:r w:rsidRP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>İlerleme</w:t>
            </w:r>
            <w:r w:rsidR="00EA619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 xml:space="preserve"> ve </w:t>
            </w:r>
            <w:r w:rsidRP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>engeller</w:t>
            </w:r>
          </w:p>
          <w:p w14:paraId="44D95776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  <w:tc>
          <w:tcPr>
            <w:tcW w:w="893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0FD2FC5" w14:textId="77777777" w:rsidR="001C325F" w:rsidRDefault="004C68E5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  <w:r>
              <w:rPr>
                <w:rFonts w:asciiTheme="majorHAnsi" w:hAnsiTheme="majorHAnsi" w:cs="Tahoma"/>
                <w:szCs w:val="28"/>
                <w:lang w:val="tr-TR"/>
              </w:rPr>
              <w:t>İlerleme:</w:t>
            </w:r>
          </w:p>
          <w:p w14:paraId="61D3768E" w14:textId="77777777" w:rsidR="004C68E5" w:rsidRDefault="004C68E5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0088B383" w14:textId="77777777" w:rsidR="004C68E5" w:rsidRDefault="004C68E5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175B5F37" w14:textId="77777777" w:rsidR="004C68E5" w:rsidRDefault="004C68E5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2760846B" w14:textId="3CC4CE22" w:rsidR="004C68E5" w:rsidRPr="00E55E14" w:rsidRDefault="004C68E5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  <w:r>
              <w:rPr>
                <w:rFonts w:asciiTheme="majorHAnsi" w:hAnsiTheme="majorHAnsi" w:cs="Tahoma"/>
                <w:szCs w:val="28"/>
                <w:lang w:val="tr-TR"/>
              </w:rPr>
              <w:t>Engel:</w:t>
            </w:r>
          </w:p>
          <w:p w14:paraId="6C1E739A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</w:tbl>
    <w:p w14:paraId="7C31C6ED" w14:textId="08780C9E" w:rsidR="001C325F" w:rsidRPr="00E55E14" w:rsidRDefault="001C325F" w:rsidP="001C325F">
      <w:pPr>
        <w:keepLines/>
        <w:spacing w:after="180" w:line="240" w:lineRule="auto"/>
        <w:rPr>
          <w:rFonts w:asciiTheme="majorHAnsi" w:hAnsiTheme="majorHAnsi" w:cs="Tahoma"/>
          <w:b/>
          <w:color w:val="76923C" w:themeColor="accent3" w:themeShade="BF"/>
          <w:sz w:val="40"/>
          <w:szCs w:val="24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984"/>
        <w:gridCol w:w="6949"/>
      </w:tblGrid>
      <w:tr w:rsidR="001C325F" w:rsidRPr="00E55E14" w14:paraId="0942CDF1" w14:textId="77777777" w:rsidTr="00FA018D">
        <w:trPr>
          <w:trHeight w:val="454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CA97A9F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b/>
                <w:sz w:val="24"/>
                <w:szCs w:val="28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4"/>
                <w:szCs w:val="28"/>
                <w:lang w:val="tr-TR"/>
              </w:rPr>
              <w:t>2. Terapi Hedefleri:</w:t>
            </w:r>
          </w:p>
        </w:tc>
        <w:tc>
          <w:tcPr>
            <w:tcW w:w="69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CD1D771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  <w:tr w:rsidR="001C325F" w:rsidRPr="00E55E14" w14:paraId="520A98B9" w14:textId="77777777" w:rsidTr="00FA018D">
        <w:trPr>
          <w:trHeight w:val="1361"/>
        </w:trPr>
        <w:tc>
          <w:tcPr>
            <w:tcW w:w="9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2E33964" w14:textId="77777777" w:rsidR="001C325F" w:rsidRPr="00E55E14" w:rsidRDefault="001C325F" w:rsidP="00FA018D">
            <w:pPr>
              <w:keepLines/>
              <w:jc w:val="center"/>
              <w:rPr>
                <w:rFonts w:asciiTheme="majorHAnsi" w:hAnsiTheme="majorHAnsi" w:cs="Tahoma"/>
                <w:b/>
                <w:color w:val="002060"/>
                <w:sz w:val="18"/>
                <w:lang w:val="tr-TR"/>
              </w:rPr>
            </w:pPr>
          </w:p>
          <w:p w14:paraId="421D9CED" w14:textId="6524B498" w:rsidR="001C325F" w:rsidRPr="00E55E14" w:rsidRDefault="001C325F" w:rsidP="00FA018D">
            <w:pPr>
              <w:keepLines/>
              <w:jc w:val="center"/>
              <w:rPr>
                <w:rFonts w:asciiTheme="majorHAnsi" w:hAnsiTheme="majorHAnsi" w:cs="Tahoma"/>
                <w:b/>
                <w:color w:val="002060"/>
                <w:sz w:val="18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18"/>
                <w:lang w:val="tr-TR"/>
              </w:rPr>
              <w:t xml:space="preserve">Hedeflenen </w:t>
            </w:r>
            <w:r w:rsidRP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>şema</w:t>
            </w:r>
            <w:r w:rsidR="004C68E5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>lar</w:t>
            </w:r>
            <w:r w:rsidRP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 xml:space="preserve"> ve modlar</w:t>
            </w:r>
          </w:p>
        </w:tc>
        <w:tc>
          <w:tcPr>
            <w:tcW w:w="89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51A03A6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  <w:tr w:rsidR="001C325F" w:rsidRPr="00E55E14" w14:paraId="21C21D59" w14:textId="77777777" w:rsidTr="00FA018D">
        <w:trPr>
          <w:trHeight w:val="1361"/>
        </w:trPr>
        <w:tc>
          <w:tcPr>
            <w:tcW w:w="9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91CB7E" w14:textId="77777777" w:rsidR="001C325F" w:rsidRPr="00E55E14" w:rsidRDefault="001C325F" w:rsidP="00FA018D">
            <w:pPr>
              <w:keepLines/>
              <w:jc w:val="center"/>
              <w:rPr>
                <w:rFonts w:asciiTheme="majorHAnsi" w:hAnsiTheme="majorHAnsi" w:cs="Tahoma"/>
                <w:b/>
                <w:color w:val="002060"/>
                <w:sz w:val="18"/>
                <w:lang w:val="tr-TR"/>
              </w:rPr>
            </w:pPr>
          </w:p>
          <w:p w14:paraId="23389C42" w14:textId="1BA7671B" w:rsidR="001C325F" w:rsidRPr="00E55E14" w:rsidRDefault="001C325F" w:rsidP="00FA018D">
            <w:pPr>
              <w:keepLines/>
              <w:jc w:val="center"/>
              <w:rPr>
                <w:rFonts w:asciiTheme="majorHAnsi" w:hAnsiTheme="majorHAnsi"/>
                <w:sz w:val="18"/>
                <w:lang w:val="tr-TR"/>
              </w:rPr>
            </w:pPr>
            <w:r w:rsidRP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>İlerleme</w:t>
            </w:r>
            <w:r w:rsid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 xml:space="preserve"> </w:t>
            </w:r>
            <w:r w:rsidR="00EA619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 xml:space="preserve">ve </w:t>
            </w:r>
            <w:r w:rsidRP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>engeller</w:t>
            </w:r>
          </w:p>
          <w:p w14:paraId="4DCF50A4" w14:textId="77777777" w:rsidR="001C325F" w:rsidRPr="00E55E14" w:rsidRDefault="001C325F" w:rsidP="00FA018D">
            <w:pPr>
              <w:keepLines/>
              <w:jc w:val="center"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2555740E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A51F3B5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4AA0AD41" w14:textId="77777777" w:rsidR="004C68E5" w:rsidRDefault="004C68E5" w:rsidP="004C68E5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  <w:r>
              <w:rPr>
                <w:rFonts w:asciiTheme="majorHAnsi" w:hAnsiTheme="majorHAnsi" w:cs="Tahoma"/>
                <w:szCs w:val="28"/>
                <w:lang w:val="tr-TR"/>
              </w:rPr>
              <w:t>İlerleme:</w:t>
            </w:r>
          </w:p>
          <w:p w14:paraId="11236D15" w14:textId="77777777" w:rsidR="004C68E5" w:rsidRDefault="004C68E5" w:rsidP="004C68E5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171C89A3" w14:textId="77777777" w:rsidR="004C68E5" w:rsidRDefault="004C68E5" w:rsidP="004C68E5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14FF508E" w14:textId="66EAF4BD" w:rsidR="001C325F" w:rsidRPr="00E55E14" w:rsidRDefault="004C68E5" w:rsidP="004C68E5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  <w:r>
              <w:rPr>
                <w:rFonts w:asciiTheme="majorHAnsi" w:hAnsiTheme="majorHAnsi" w:cs="Tahoma"/>
                <w:szCs w:val="28"/>
                <w:lang w:val="tr-TR"/>
              </w:rPr>
              <w:t>Engel:</w:t>
            </w:r>
          </w:p>
        </w:tc>
      </w:tr>
    </w:tbl>
    <w:p w14:paraId="2EEC96EE" w14:textId="77777777" w:rsidR="001C325F" w:rsidRPr="00E55E14" w:rsidRDefault="001C325F" w:rsidP="001C325F">
      <w:pPr>
        <w:keepLines/>
        <w:spacing w:after="180" w:line="240" w:lineRule="auto"/>
        <w:rPr>
          <w:rFonts w:asciiTheme="majorHAnsi" w:hAnsiTheme="majorHAnsi" w:cs="Tahoma"/>
          <w:b/>
          <w:color w:val="76923C" w:themeColor="accent3" w:themeShade="BF"/>
          <w:sz w:val="32"/>
          <w:szCs w:val="24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1792"/>
        <w:gridCol w:w="6949"/>
      </w:tblGrid>
      <w:tr w:rsidR="001C325F" w:rsidRPr="00E55E14" w14:paraId="7D800CCB" w14:textId="77777777" w:rsidTr="00FA018D">
        <w:trPr>
          <w:trHeight w:val="454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566F9C2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b/>
                <w:sz w:val="24"/>
                <w:szCs w:val="28"/>
                <w:lang w:val="tr-TR"/>
              </w:rPr>
            </w:pPr>
            <w:bookmarkStart w:id="10" w:name="_Hlk486185426"/>
            <w:r w:rsidRPr="00E55E14">
              <w:rPr>
                <w:rFonts w:asciiTheme="majorHAnsi" w:hAnsiTheme="majorHAnsi" w:cs="Tahoma"/>
                <w:b/>
                <w:color w:val="002060"/>
                <w:sz w:val="24"/>
                <w:szCs w:val="28"/>
                <w:lang w:val="tr-TR"/>
              </w:rPr>
              <w:t>3. Terapi Hedefleri:</w:t>
            </w:r>
          </w:p>
        </w:tc>
        <w:tc>
          <w:tcPr>
            <w:tcW w:w="69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886464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  <w:tr w:rsidR="001C325F" w:rsidRPr="00E55E14" w14:paraId="40111417" w14:textId="77777777" w:rsidTr="00FA018D">
        <w:trPr>
          <w:trHeight w:val="1361"/>
        </w:trPr>
        <w:tc>
          <w:tcPr>
            <w:tcW w:w="11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477B7FD" w14:textId="77777777" w:rsidR="001C325F" w:rsidRPr="00E55E14" w:rsidRDefault="001C325F" w:rsidP="00FA018D">
            <w:pPr>
              <w:keepLines/>
              <w:jc w:val="center"/>
              <w:rPr>
                <w:rFonts w:asciiTheme="majorHAnsi" w:hAnsiTheme="majorHAnsi" w:cs="Tahoma"/>
                <w:b/>
                <w:color w:val="002060"/>
                <w:sz w:val="18"/>
                <w:lang w:val="tr-TR"/>
              </w:rPr>
            </w:pPr>
          </w:p>
          <w:p w14:paraId="6FDA42A5" w14:textId="5EBBEDCB" w:rsidR="001C325F" w:rsidRPr="00E55E14" w:rsidRDefault="001C325F" w:rsidP="00FA018D">
            <w:pPr>
              <w:keepLines/>
              <w:jc w:val="center"/>
              <w:rPr>
                <w:rFonts w:asciiTheme="majorHAnsi" w:hAnsiTheme="majorHAnsi" w:cs="Tahoma"/>
                <w:b/>
                <w:color w:val="002060"/>
                <w:sz w:val="18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18"/>
                <w:lang w:val="tr-TR"/>
              </w:rPr>
              <w:t xml:space="preserve">Hedeflenen </w:t>
            </w:r>
            <w:r w:rsidRP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>şema</w:t>
            </w:r>
            <w:r w:rsidR="004C68E5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>lar</w:t>
            </w:r>
            <w:r w:rsidRP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 xml:space="preserve"> ve modlar</w:t>
            </w:r>
          </w:p>
        </w:tc>
        <w:tc>
          <w:tcPr>
            <w:tcW w:w="874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3B96B3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  <w:tr w:rsidR="001C325F" w:rsidRPr="00E55E14" w14:paraId="650668F8" w14:textId="77777777" w:rsidTr="00E55E14">
        <w:trPr>
          <w:trHeight w:val="1361"/>
        </w:trPr>
        <w:tc>
          <w:tcPr>
            <w:tcW w:w="11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25B444B" w14:textId="15CAE41F" w:rsidR="001C325F" w:rsidRPr="00E55E14" w:rsidRDefault="001C325F" w:rsidP="00EA6194">
            <w:pPr>
              <w:keepLines/>
              <w:jc w:val="center"/>
              <w:rPr>
                <w:rFonts w:asciiTheme="majorHAnsi" w:hAnsiTheme="majorHAnsi"/>
                <w:sz w:val="18"/>
                <w:lang w:val="tr-TR"/>
              </w:rPr>
            </w:pPr>
            <w:r w:rsidRP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>İlerleme</w:t>
            </w:r>
            <w:r w:rsid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 xml:space="preserve"> </w:t>
            </w:r>
            <w:r w:rsidR="00EA619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 xml:space="preserve">ve </w:t>
            </w:r>
            <w:r w:rsidRP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>engeller</w:t>
            </w:r>
          </w:p>
        </w:tc>
        <w:tc>
          <w:tcPr>
            <w:tcW w:w="874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A9E7D9A" w14:textId="77777777" w:rsidR="004C68E5" w:rsidRDefault="004C68E5" w:rsidP="004C68E5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  <w:r>
              <w:rPr>
                <w:rFonts w:asciiTheme="majorHAnsi" w:hAnsiTheme="majorHAnsi" w:cs="Tahoma"/>
                <w:szCs w:val="28"/>
                <w:lang w:val="tr-TR"/>
              </w:rPr>
              <w:t>İlerleme:</w:t>
            </w:r>
          </w:p>
          <w:p w14:paraId="5D457C9F" w14:textId="77777777" w:rsidR="004C68E5" w:rsidRDefault="004C68E5" w:rsidP="004C68E5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4DCACD62" w14:textId="77777777" w:rsidR="004C68E5" w:rsidRDefault="004C68E5" w:rsidP="004C68E5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7835F879" w14:textId="77777777" w:rsidR="004C68E5" w:rsidRDefault="004C68E5" w:rsidP="004C68E5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1257DFC5" w14:textId="498A2BEC" w:rsidR="001C325F" w:rsidRPr="00E55E14" w:rsidRDefault="004C68E5" w:rsidP="004C68E5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  <w:r>
              <w:rPr>
                <w:rFonts w:asciiTheme="majorHAnsi" w:hAnsiTheme="majorHAnsi" w:cs="Tahoma"/>
                <w:szCs w:val="28"/>
                <w:lang w:val="tr-TR"/>
              </w:rPr>
              <w:t>Engel:</w:t>
            </w:r>
          </w:p>
          <w:p w14:paraId="503038F8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</w:tbl>
    <w:bookmarkEnd w:id="10"/>
    <w:p w14:paraId="41F5DAFE" w14:textId="77777777" w:rsidR="001C325F" w:rsidRPr="00E55E14" w:rsidRDefault="001C325F" w:rsidP="001C325F">
      <w:pPr>
        <w:keepLines/>
        <w:spacing w:before="240" w:after="0" w:line="240" w:lineRule="auto"/>
        <w:rPr>
          <w:rFonts w:asciiTheme="majorHAnsi" w:hAnsiTheme="majorHAnsi" w:cs="Tahoma"/>
          <w:b/>
          <w:color w:val="002060"/>
          <w:sz w:val="24"/>
          <w:szCs w:val="28"/>
          <w:lang w:val="tr-TR"/>
        </w:rPr>
      </w:pPr>
      <w:r w:rsidRPr="00E55E14">
        <w:rPr>
          <w:rFonts w:asciiTheme="majorHAnsi" w:hAnsiTheme="majorHAnsi" w:cs="Tahoma"/>
          <w:b/>
          <w:color w:val="002060"/>
          <w:sz w:val="24"/>
          <w:szCs w:val="28"/>
          <w:lang w:val="tr-TR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984"/>
        <w:gridCol w:w="6949"/>
      </w:tblGrid>
      <w:tr w:rsidR="001C325F" w:rsidRPr="00E55E14" w14:paraId="0834E807" w14:textId="77777777" w:rsidTr="00FA018D">
        <w:trPr>
          <w:trHeight w:val="454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FDF2781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b/>
                <w:sz w:val="24"/>
                <w:szCs w:val="28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4"/>
                <w:szCs w:val="28"/>
                <w:lang w:val="tr-TR"/>
              </w:rPr>
              <w:t>4. Terapi Hedefleri:</w:t>
            </w:r>
          </w:p>
        </w:tc>
        <w:tc>
          <w:tcPr>
            <w:tcW w:w="69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EFB428C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  <w:tr w:rsidR="001C325F" w:rsidRPr="00E55E14" w14:paraId="4E23BEC2" w14:textId="77777777" w:rsidTr="00FA018D">
        <w:trPr>
          <w:trHeight w:val="1247"/>
        </w:trPr>
        <w:tc>
          <w:tcPr>
            <w:tcW w:w="9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0B60F0F" w14:textId="77777777" w:rsidR="001C325F" w:rsidRPr="00E55E14" w:rsidRDefault="001C325F" w:rsidP="00FA018D">
            <w:pPr>
              <w:keepLines/>
              <w:jc w:val="center"/>
              <w:rPr>
                <w:rFonts w:asciiTheme="majorHAnsi" w:hAnsiTheme="majorHAnsi" w:cs="Tahoma"/>
                <w:b/>
                <w:color w:val="002060"/>
                <w:lang w:val="tr-TR"/>
              </w:rPr>
            </w:pPr>
          </w:p>
          <w:p w14:paraId="136CAD56" w14:textId="1ABE49C5" w:rsidR="001C325F" w:rsidRPr="00E55E14" w:rsidRDefault="001C325F" w:rsidP="00FA018D">
            <w:pPr>
              <w:keepLines/>
              <w:jc w:val="center"/>
              <w:rPr>
                <w:rFonts w:asciiTheme="majorHAnsi" w:hAnsiTheme="majorHAnsi" w:cs="Tahoma"/>
                <w:b/>
                <w:color w:val="002060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18"/>
                <w:lang w:val="tr-TR"/>
              </w:rPr>
              <w:t xml:space="preserve">Hedeflenen </w:t>
            </w:r>
            <w:r w:rsidRP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>şema</w:t>
            </w:r>
            <w:r w:rsidR="004C68E5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>lar</w:t>
            </w:r>
            <w:r w:rsidRP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 xml:space="preserve"> ve modlar</w:t>
            </w:r>
          </w:p>
        </w:tc>
        <w:tc>
          <w:tcPr>
            <w:tcW w:w="89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B426B86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  <w:tr w:rsidR="001C325F" w:rsidRPr="00E55E14" w14:paraId="7848D63E" w14:textId="77777777" w:rsidTr="00E55E14">
        <w:trPr>
          <w:trHeight w:val="1247"/>
        </w:trPr>
        <w:tc>
          <w:tcPr>
            <w:tcW w:w="9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499DF97" w14:textId="16674D09" w:rsidR="001C325F" w:rsidRPr="00E55E14" w:rsidRDefault="001C325F" w:rsidP="00EA6194">
            <w:pPr>
              <w:keepLines/>
              <w:jc w:val="center"/>
              <w:rPr>
                <w:rFonts w:asciiTheme="majorHAnsi" w:hAnsiTheme="majorHAnsi"/>
                <w:sz w:val="18"/>
                <w:lang w:val="tr-TR"/>
              </w:rPr>
            </w:pPr>
            <w:r w:rsidRP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>İlerleme</w:t>
            </w:r>
            <w:r w:rsid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 xml:space="preserve"> </w:t>
            </w:r>
            <w:r w:rsidR="00EA619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 xml:space="preserve">ve </w:t>
            </w:r>
            <w:r w:rsidRP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>engeller</w:t>
            </w:r>
          </w:p>
        </w:tc>
        <w:tc>
          <w:tcPr>
            <w:tcW w:w="89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120C158" w14:textId="77777777" w:rsidR="004C68E5" w:rsidRDefault="004C68E5" w:rsidP="004C68E5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  <w:r>
              <w:rPr>
                <w:rFonts w:asciiTheme="majorHAnsi" w:hAnsiTheme="majorHAnsi" w:cs="Tahoma"/>
                <w:szCs w:val="28"/>
                <w:lang w:val="tr-TR"/>
              </w:rPr>
              <w:t>İlerleme:</w:t>
            </w:r>
          </w:p>
          <w:p w14:paraId="30A5F7FB" w14:textId="77777777" w:rsidR="004C68E5" w:rsidRDefault="004C68E5" w:rsidP="004C68E5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6A2715B3" w14:textId="77777777" w:rsidR="004C68E5" w:rsidRDefault="004C68E5" w:rsidP="004C68E5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787852BC" w14:textId="77777777" w:rsidR="004C68E5" w:rsidRDefault="004C68E5" w:rsidP="004C68E5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3E2368B7" w14:textId="3B0AE6EA" w:rsidR="001C325F" w:rsidRPr="00E55E14" w:rsidRDefault="004C68E5" w:rsidP="004C68E5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  <w:r>
              <w:rPr>
                <w:rFonts w:asciiTheme="majorHAnsi" w:hAnsiTheme="majorHAnsi" w:cs="Tahoma"/>
                <w:szCs w:val="28"/>
                <w:lang w:val="tr-TR"/>
              </w:rPr>
              <w:t>Engel:</w:t>
            </w:r>
          </w:p>
          <w:p w14:paraId="6F750B8B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</w:tbl>
    <w:p w14:paraId="1D500761" w14:textId="77777777" w:rsidR="001C325F" w:rsidRPr="00E55E14" w:rsidRDefault="001C325F" w:rsidP="001C325F">
      <w:pPr>
        <w:keepLines/>
        <w:spacing w:before="120" w:after="0" w:line="240" w:lineRule="auto"/>
        <w:rPr>
          <w:rFonts w:asciiTheme="majorHAnsi" w:hAnsiTheme="majorHAnsi" w:cs="Tahoma"/>
          <w:b/>
          <w:color w:val="002060"/>
          <w:sz w:val="24"/>
          <w:szCs w:val="28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2693"/>
        <w:gridCol w:w="6240"/>
      </w:tblGrid>
      <w:tr w:rsidR="001C325F" w:rsidRPr="00E55E14" w14:paraId="0BC57D7A" w14:textId="77777777" w:rsidTr="00FA018D">
        <w:trPr>
          <w:trHeight w:val="454"/>
        </w:trPr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237DBA6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b/>
                <w:sz w:val="24"/>
                <w:szCs w:val="28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24"/>
                <w:szCs w:val="28"/>
                <w:lang w:val="tr-TR"/>
              </w:rPr>
              <w:t xml:space="preserve">5. </w:t>
            </w:r>
            <w:r w:rsidRPr="00E55E14">
              <w:rPr>
                <w:rFonts w:asciiTheme="majorHAnsi" w:hAnsiTheme="majorHAnsi" w:cs="Tahoma"/>
                <w:b/>
                <w:i/>
                <w:color w:val="002060"/>
                <w:sz w:val="24"/>
                <w:szCs w:val="28"/>
                <w:lang w:val="tr-TR"/>
              </w:rPr>
              <w:t>Di</w:t>
            </w:r>
            <w:r w:rsidRPr="00E55E14">
              <w:rPr>
                <w:rFonts w:asciiTheme="majorHAnsi" w:hAnsiTheme="majorHAnsi"/>
                <w:b/>
                <w:i/>
                <w:color w:val="002060"/>
                <w:sz w:val="24"/>
                <w:szCs w:val="28"/>
                <w:lang w:val="tr-TR"/>
              </w:rPr>
              <w:t>ğer</w:t>
            </w:r>
            <w:r w:rsidRPr="00E55E14">
              <w:rPr>
                <w:rFonts w:asciiTheme="majorHAnsi" w:hAnsiTheme="majorHAnsi" w:cs="Tahoma"/>
                <w:b/>
                <w:color w:val="002060"/>
                <w:sz w:val="24"/>
                <w:szCs w:val="28"/>
                <w:lang w:val="tr-TR"/>
              </w:rPr>
              <w:t xml:space="preserve"> Terapi Hedefleri:</w:t>
            </w:r>
          </w:p>
        </w:tc>
        <w:tc>
          <w:tcPr>
            <w:tcW w:w="62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3F226C0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  <w:tr w:rsidR="001C325F" w:rsidRPr="00E55E14" w14:paraId="4F2CE234" w14:textId="77777777" w:rsidTr="00FA018D">
        <w:trPr>
          <w:trHeight w:val="1247"/>
        </w:trPr>
        <w:tc>
          <w:tcPr>
            <w:tcW w:w="9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26B701D" w14:textId="77777777" w:rsidR="001C325F" w:rsidRPr="00E55E14" w:rsidRDefault="001C325F" w:rsidP="00FA018D">
            <w:pPr>
              <w:keepLines/>
              <w:jc w:val="center"/>
              <w:rPr>
                <w:rFonts w:asciiTheme="majorHAnsi" w:hAnsiTheme="majorHAnsi" w:cs="Tahoma"/>
                <w:b/>
                <w:color w:val="002060"/>
                <w:lang w:val="tr-TR"/>
              </w:rPr>
            </w:pPr>
          </w:p>
          <w:p w14:paraId="5EB8C440" w14:textId="19B96DFD" w:rsidR="001C325F" w:rsidRPr="00E55E14" w:rsidRDefault="001C325F" w:rsidP="00FA018D">
            <w:pPr>
              <w:keepLines/>
              <w:jc w:val="center"/>
              <w:rPr>
                <w:rFonts w:asciiTheme="majorHAnsi" w:hAnsiTheme="majorHAnsi" w:cs="Tahoma"/>
                <w:b/>
                <w:color w:val="002060"/>
                <w:lang w:val="tr-TR"/>
              </w:rPr>
            </w:pPr>
            <w:r w:rsidRPr="00E55E14">
              <w:rPr>
                <w:rFonts w:asciiTheme="majorHAnsi" w:hAnsiTheme="majorHAnsi" w:cs="Tahoma"/>
                <w:b/>
                <w:color w:val="002060"/>
                <w:sz w:val="18"/>
                <w:lang w:val="tr-TR"/>
              </w:rPr>
              <w:t xml:space="preserve">Hedeflenen </w:t>
            </w:r>
            <w:r w:rsidRP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>şema</w:t>
            </w:r>
            <w:r w:rsidR="004C68E5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>lar</w:t>
            </w:r>
            <w:r w:rsidRP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 xml:space="preserve"> ve modlar</w:t>
            </w:r>
          </w:p>
        </w:tc>
        <w:tc>
          <w:tcPr>
            <w:tcW w:w="89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14DC288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  <w:tr w:rsidR="001C325F" w:rsidRPr="00E55E14" w14:paraId="4627D6CB" w14:textId="77777777" w:rsidTr="00FA018D">
        <w:trPr>
          <w:trHeight w:val="1247"/>
        </w:trPr>
        <w:tc>
          <w:tcPr>
            <w:tcW w:w="9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7EEB60B" w14:textId="77777777" w:rsidR="001C325F" w:rsidRPr="00E55E14" w:rsidRDefault="001C325F" w:rsidP="00FA018D">
            <w:pPr>
              <w:keepLines/>
              <w:jc w:val="center"/>
              <w:rPr>
                <w:rFonts w:asciiTheme="majorHAnsi" w:hAnsiTheme="majorHAnsi" w:cs="Tahoma"/>
                <w:b/>
                <w:color w:val="002060"/>
                <w:lang w:val="tr-TR"/>
              </w:rPr>
            </w:pPr>
          </w:p>
          <w:p w14:paraId="6BCA6C9B" w14:textId="557E6559" w:rsidR="001C325F" w:rsidRPr="00E55E14" w:rsidRDefault="001C325F" w:rsidP="00FA018D">
            <w:pPr>
              <w:keepLines/>
              <w:jc w:val="center"/>
              <w:rPr>
                <w:rFonts w:asciiTheme="majorHAnsi" w:hAnsiTheme="majorHAnsi"/>
                <w:sz w:val="18"/>
                <w:lang w:val="tr-TR"/>
              </w:rPr>
            </w:pPr>
            <w:r w:rsidRP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>İlerleme</w:t>
            </w:r>
            <w:r w:rsid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 xml:space="preserve"> </w:t>
            </w:r>
            <w:r w:rsidR="00EA619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 xml:space="preserve">ve </w:t>
            </w:r>
            <w:r w:rsidRPr="00E55E14">
              <w:rPr>
                <w:rFonts w:asciiTheme="majorHAnsi" w:hAnsiTheme="majorHAnsi"/>
                <w:b/>
                <w:color w:val="002060"/>
                <w:sz w:val="18"/>
                <w:lang w:val="tr-TR"/>
              </w:rPr>
              <w:t>engeller</w:t>
            </w:r>
          </w:p>
          <w:p w14:paraId="4FB56161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7C65B5CE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4FC8B6E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  <w:p w14:paraId="477DF4DE" w14:textId="77777777" w:rsidR="001C325F" w:rsidRPr="00E55E14" w:rsidRDefault="001C325F" w:rsidP="00FA018D">
            <w:pPr>
              <w:keepLines/>
              <w:rPr>
                <w:rFonts w:asciiTheme="majorHAnsi" w:hAnsiTheme="majorHAnsi" w:cs="Tahoma"/>
                <w:szCs w:val="28"/>
                <w:lang w:val="tr-TR"/>
              </w:rPr>
            </w:pPr>
          </w:p>
        </w:tc>
      </w:tr>
    </w:tbl>
    <w:p w14:paraId="0168040A" w14:textId="661C7D54" w:rsidR="001C325F" w:rsidRPr="00E55E14" w:rsidRDefault="001C325F" w:rsidP="001C325F">
      <w:pPr>
        <w:spacing w:before="360" w:after="120"/>
        <w:rPr>
          <w:rFonts w:asciiTheme="majorHAnsi" w:hAnsiTheme="majorHAnsi" w:cs="Tahoma"/>
          <w:color w:val="76923C" w:themeColor="accent3" w:themeShade="BF"/>
          <w:sz w:val="26"/>
          <w:szCs w:val="26"/>
          <w:lang w:val="tr-TR"/>
        </w:rPr>
      </w:pPr>
      <w:r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 xml:space="preserve">XI.  Ek Yorum </w:t>
      </w:r>
      <w:r w:rsidR="002C0658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>veya</w:t>
      </w:r>
      <w:r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 xml:space="preserve"> Açıklamalar </w:t>
      </w:r>
      <w:r w:rsidRPr="00E55E14">
        <w:rPr>
          <w:rFonts w:asciiTheme="majorHAnsi" w:hAnsiTheme="majorHAnsi" w:cs="Tahoma"/>
          <w:color w:val="4F6228" w:themeColor="accent3" w:themeShade="80"/>
          <w:sz w:val="26"/>
          <w:szCs w:val="26"/>
          <w:lang w:val="tr-TR"/>
        </w:rPr>
        <w:t>(</w:t>
      </w:r>
      <w:proofErr w:type="spellStart"/>
      <w:r w:rsidR="00606D64" w:rsidRPr="00606D64">
        <w:rPr>
          <w:rFonts w:asciiTheme="majorHAnsi" w:hAnsiTheme="majorHAnsi" w:cs="Tahoma"/>
          <w:i/>
          <w:color w:val="4F6228" w:themeColor="accent3" w:themeShade="80"/>
          <w:sz w:val="26"/>
          <w:szCs w:val="26"/>
          <w:lang w:val="tr-TR"/>
        </w:rPr>
        <w:t>Opsiyonel</w:t>
      </w:r>
      <w:proofErr w:type="spellEnd"/>
      <w:r w:rsidRPr="00E55E14">
        <w:rPr>
          <w:rFonts w:asciiTheme="majorHAnsi" w:hAnsiTheme="majorHAnsi" w:cs="Times New Roman"/>
          <w:color w:val="4F6228" w:themeColor="accent3" w:themeShade="80"/>
          <w:sz w:val="26"/>
          <w:szCs w:val="26"/>
          <w:lang w:val="tr-TR"/>
        </w:rPr>
        <w:t>)</w:t>
      </w:r>
      <w:r w:rsidRPr="00E55E14">
        <w:rPr>
          <w:rFonts w:asciiTheme="majorHAnsi" w:hAnsiTheme="majorHAnsi" w:cs="Tahoma"/>
          <w:b/>
          <w:color w:val="4F6228" w:themeColor="accent3" w:themeShade="80"/>
          <w:sz w:val="26"/>
          <w:szCs w:val="26"/>
          <w:lang w:val="tr-TR"/>
        </w:rPr>
        <w:t>:</w:t>
      </w:r>
      <w:r w:rsidRPr="00E55E14">
        <w:rPr>
          <w:rFonts w:asciiTheme="majorHAnsi" w:hAnsiTheme="majorHAnsi" w:cs="Tahoma"/>
          <w:color w:val="4F6228" w:themeColor="accent3" w:themeShade="80"/>
          <w:sz w:val="26"/>
          <w:szCs w:val="26"/>
          <w:lang w:val="tr-TR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6"/>
      </w:tblGrid>
      <w:tr w:rsidR="001C325F" w:rsidRPr="00E55E14" w14:paraId="16EEDE90" w14:textId="77777777" w:rsidTr="00FA018D">
        <w:trPr>
          <w:trHeight w:val="4422"/>
        </w:trPr>
        <w:tc>
          <w:tcPr>
            <w:tcW w:w="99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E6FA264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6BB596FD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  <w:p w14:paraId="306E6A40" w14:textId="77777777" w:rsidR="001C325F" w:rsidRPr="00E55E14" w:rsidRDefault="001C325F" w:rsidP="00FA018D">
            <w:pPr>
              <w:pStyle w:val="ListParagraph"/>
              <w:keepLines/>
              <w:ind w:left="0"/>
              <w:rPr>
                <w:rFonts w:asciiTheme="majorHAnsi" w:hAnsiTheme="majorHAnsi" w:cs="Tahoma"/>
                <w:szCs w:val="26"/>
                <w:lang w:val="tr-TR"/>
              </w:rPr>
            </w:pPr>
          </w:p>
        </w:tc>
      </w:tr>
    </w:tbl>
    <w:p w14:paraId="64DCEE76" w14:textId="1AB0BE57" w:rsidR="001C325F" w:rsidRPr="00E26B96" w:rsidRDefault="001C325F" w:rsidP="001C325F">
      <w:pPr>
        <w:kinsoku w:val="0"/>
        <w:overflowPunct w:val="0"/>
        <w:autoSpaceDE w:val="0"/>
        <w:autoSpaceDN w:val="0"/>
        <w:adjustRightInd w:val="0"/>
        <w:spacing w:before="120" w:after="0" w:line="224" w:lineRule="exact"/>
        <w:rPr>
          <w:rFonts w:asciiTheme="majorHAnsi" w:hAnsiTheme="majorHAnsi" w:cs="Sitka Banner"/>
          <w:b/>
          <w:color w:val="002060"/>
          <w:sz w:val="18"/>
          <w:szCs w:val="18"/>
          <w:lang w:val="tr-TR"/>
        </w:rPr>
      </w:pPr>
      <w:r w:rsidRPr="00E55E14">
        <w:rPr>
          <w:rFonts w:asciiTheme="majorHAnsi" w:hAnsiTheme="majorHAnsi" w:cs="Sitka Banner"/>
          <w:b/>
          <w:bCs/>
          <w:noProof/>
          <w:color w:val="00206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F091B7D" wp14:editId="7B70825E">
            <wp:simplePos x="0" y="0"/>
            <wp:positionH relativeFrom="column">
              <wp:posOffset>-51666</wp:posOffset>
            </wp:positionH>
            <wp:positionV relativeFrom="paragraph">
              <wp:posOffset>74988</wp:posOffset>
            </wp:positionV>
            <wp:extent cx="755374" cy="744162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ST-Logo 2016 no tex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4" cy="744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5E14">
        <w:rPr>
          <w:rFonts w:asciiTheme="majorHAnsi" w:hAnsiTheme="majorHAnsi" w:cs="Sitka Banner"/>
          <w:b/>
          <w:bCs/>
          <w:color w:val="002060"/>
          <w:sz w:val="20"/>
          <w:szCs w:val="20"/>
          <w:lang w:val="tr-TR"/>
        </w:rPr>
        <w:t xml:space="preserve">© </w:t>
      </w:r>
      <w:proofErr w:type="spellStart"/>
      <w:r w:rsidRPr="00E26B96">
        <w:rPr>
          <w:rFonts w:asciiTheme="majorHAnsi" w:hAnsiTheme="majorHAnsi" w:cs="Sitka Banner"/>
          <w:b/>
          <w:bCs/>
          <w:color w:val="002060"/>
          <w:sz w:val="18"/>
          <w:szCs w:val="18"/>
          <w:lang w:val="tr-TR"/>
        </w:rPr>
        <w:t>February</w:t>
      </w:r>
      <w:proofErr w:type="spellEnd"/>
      <w:r w:rsidRPr="00E26B96">
        <w:rPr>
          <w:rFonts w:asciiTheme="majorHAnsi" w:hAnsiTheme="majorHAnsi" w:cs="Sitka Banner"/>
          <w:b/>
          <w:bCs/>
          <w:color w:val="002060"/>
          <w:sz w:val="18"/>
          <w:szCs w:val="18"/>
          <w:lang w:val="tr-TR"/>
        </w:rPr>
        <w:t xml:space="preserve"> 7</w:t>
      </w:r>
      <w:r w:rsidRPr="00E26B96">
        <w:rPr>
          <w:rFonts w:asciiTheme="majorHAnsi" w:hAnsiTheme="majorHAnsi" w:cs="Sitka Banner"/>
          <w:b/>
          <w:bCs/>
          <w:color w:val="002060"/>
          <w:sz w:val="18"/>
          <w:szCs w:val="18"/>
          <w:vertAlign w:val="superscript"/>
          <w:lang w:val="tr-TR"/>
        </w:rPr>
        <w:t>th</w:t>
      </w:r>
      <w:r w:rsidRPr="00E26B96">
        <w:rPr>
          <w:rFonts w:asciiTheme="majorHAnsi" w:hAnsiTheme="majorHAnsi" w:cs="Sitka Banner"/>
          <w:b/>
          <w:bCs/>
          <w:color w:val="002060"/>
          <w:sz w:val="18"/>
          <w:szCs w:val="18"/>
          <w:lang w:val="tr-TR"/>
        </w:rPr>
        <w:t xml:space="preserve"> 2018.  International </w:t>
      </w:r>
      <w:proofErr w:type="spellStart"/>
      <w:r w:rsidRPr="00E26B96">
        <w:rPr>
          <w:rFonts w:asciiTheme="majorHAnsi" w:hAnsiTheme="majorHAnsi" w:cs="Sitka Banner"/>
          <w:b/>
          <w:bCs/>
          <w:color w:val="002060"/>
          <w:sz w:val="18"/>
          <w:szCs w:val="18"/>
          <w:lang w:val="tr-TR"/>
        </w:rPr>
        <w:t>Society</w:t>
      </w:r>
      <w:proofErr w:type="spellEnd"/>
      <w:r w:rsidRPr="00E26B96">
        <w:rPr>
          <w:rFonts w:asciiTheme="majorHAnsi" w:hAnsiTheme="majorHAnsi" w:cs="Sitka Banner"/>
          <w:b/>
          <w:bCs/>
          <w:color w:val="002060"/>
          <w:sz w:val="18"/>
          <w:szCs w:val="18"/>
          <w:lang w:val="tr-TR"/>
        </w:rPr>
        <w:t xml:space="preserve"> of </w:t>
      </w:r>
      <w:proofErr w:type="spellStart"/>
      <w:r w:rsidRPr="00E26B96">
        <w:rPr>
          <w:rFonts w:asciiTheme="majorHAnsi" w:hAnsiTheme="majorHAnsi" w:cs="Sitka Banner"/>
          <w:b/>
          <w:bCs/>
          <w:color w:val="002060"/>
          <w:sz w:val="18"/>
          <w:szCs w:val="18"/>
          <w:lang w:val="tr-TR"/>
        </w:rPr>
        <w:t>Schema</w:t>
      </w:r>
      <w:proofErr w:type="spellEnd"/>
      <w:r w:rsidRPr="00E26B96">
        <w:rPr>
          <w:rFonts w:asciiTheme="majorHAnsi" w:hAnsiTheme="majorHAnsi" w:cs="Sitka Banner"/>
          <w:b/>
          <w:bCs/>
          <w:color w:val="002060"/>
          <w:sz w:val="18"/>
          <w:szCs w:val="18"/>
          <w:lang w:val="tr-TR"/>
        </w:rPr>
        <w:t xml:space="preserve"> </w:t>
      </w:r>
      <w:proofErr w:type="spellStart"/>
      <w:r w:rsidRPr="00E26B96">
        <w:rPr>
          <w:rFonts w:asciiTheme="majorHAnsi" w:hAnsiTheme="majorHAnsi" w:cs="Sitka Banner"/>
          <w:b/>
          <w:bCs/>
          <w:color w:val="002060"/>
          <w:sz w:val="18"/>
          <w:szCs w:val="18"/>
          <w:lang w:val="tr-TR"/>
        </w:rPr>
        <w:t>Therapy</w:t>
      </w:r>
      <w:proofErr w:type="spellEnd"/>
      <w:ins w:id="11" w:author="Author">
        <w:r w:rsidR="004B3157">
          <w:rPr>
            <w:rFonts w:asciiTheme="majorHAnsi" w:hAnsiTheme="majorHAnsi" w:cs="Sitka Banner"/>
            <w:b/>
            <w:bCs/>
            <w:color w:val="002060"/>
            <w:sz w:val="18"/>
            <w:szCs w:val="18"/>
            <w:lang w:val="tr-TR"/>
          </w:rPr>
          <w:t xml:space="preserve"> (ISST).</w:t>
        </w:r>
      </w:ins>
    </w:p>
    <w:p w14:paraId="2952E48A" w14:textId="00B556AD" w:rsidR="004B3157" w:rsidRPr="00E26B96" w:rsidRDefault="004B3157" w:rsidP="001C325F">
      <w:pPr>
        <w:kinsoku w:val="0"/>
        <w:overflowPunct w:val="0"/>
        <w:autoSpaceDE w:val="0"/>
        <w:autoSpaceDN w:val="0"/>
        <w:adjustRightInd w:val="0"/>
        <w:spacing w:before="37" w:after="0" w:line="270" w:lineRule="exact"/>
        <w:ind w:left="43"/>
        <w:rPr>
          <w:ins w:id="12" w:author="Author"/>
          <w:rFonts w:asciiTheme="majorHAnsi" w:hAnsiTheme="majorHAnsi" w:cs="Sitka Banner"/>
          <w:b/>
          <w:bCs/>
          <w:color w:val="002060"/>
          <w:sz w:val="18"/>
          <w:szCs w:val="18"/>
          <w:lang w:val="tr-TR"/>
        </w:rPr>
      </w:pPr>
      <w:ins w:id="13" w:author="Author">
        <w:r w:rsidRPr="00E26B96">
          <w:rPr>
            <w:rFonts w:asciiTheme="majorHAnsi" w:hAnsiTheme="majorHAnsi" w:cs="Sitka Banner"/>
            <w:b/>
            <w:bCs/>
            <w:color w:val="002060"/>
            <w:sz w:val="18"/>
            <w:szCs w:val="18"/>
            <w:lang w:val="tr-TR"/>
          </w:rPr>
          <w:t xml:space="preserve">© Türkçe form telifi, Alp Karaosmanoğlu, Gonca Soygüt Pekak, Esra Tuncer ve </w:t>
        </w:r>
        <w:r w:rsidR="00421047">
          <w:rPr>
            <w:rFonts w:asciiTheme="majorHAnsi" w:hAnsiTheme="majorHAnsi" w:cs="Sitka Banner"/>
            <w:b/>
            <w:bCs/>
            <w:color w:val="002060"/>
            <w:sz w:val="18"/>
            <w:szCs w:val="18"/>
            <w:lang w:val="tr-TR"/>
          </w:rPr>
          <w:t xml:space="preserve">F. </w:t>
        </w:r>
        <w:r w:rsidRPr="00E26B96">
          <w:rPr>
            <w:rFonts w:asciiTheme="majorHAnsi" w:hAnsiTheme="majorHAnsi" w:cs="Sitka Banner"/>
            <w:b/>
            <w:bCs/>
            <w:color w:val="002060"/>
            <w:sz w:val="18"/>
            <w:szCs w:val="18"/>
            <w:lang w:val="tr-TR"/>
          </w:rPr>
          <w:t>Sevinç Göral Alkan.</w:t>
        </w:r>
      </w:ins>
    </w:p>
    <w:p w14:paraId="52DD9D1A" w14:textId="691D9B23" w:rsidR="00C36125" w:rsidRPr="00E26B96" w:rsidRDefault="004B3157" w:rsidP="001C325F">
      <w:pPr>
        <w:kinsoku w:val="0"/>
        <w:overflowPunct w:val="0"/>
        <w:autoSpaceDE w:val="0"/>
        <w:autoSpaceDN w:val="0"/>
        <w:adjustRightInd w:val="0"/>
        <w:spacing w:before="37" w:after="0" w:line="270" w:lineRule="exact"/>
        <w:ind w:left="43"/>
        <w:rPr>
          <w:rFonts w:asciiTheme="majorHAnsi" w:hAnsiTheme="majorHAnsi" w:cs="Tahoma"/>
          <w:b/>
          <w:color w:val="002060"/>
          <w:sz w:val="18"/>
          <w:szCs w:val="18"/>
          <w:lang w:val="tr-TR"/>
        </w:rPr>
      </w:pPr>
      <w:ins w:id="14" w:author="Author">
        <w:r w:rsidRPr="00E26B96">
          <w:rPr>
            <w:rFonts w:asciiTheme="majorHAnsi" w:hAnsiTheme="majorHAnsi" w:cs="Sitka Banner"/>
            <w:b/>
            <w:bCs/>
            <w:color w:val="002060"/>
            <w:sz w:val="18"/>
            <w:szCs w:val="18"/>
            <w:lang w:val="tr-TR"/>
          </w:rPr>
          <w:t xml:space="preserve">Not: Çeviri aşamasındaki katkılarından dolayı Güliz Şan ve İstanbul Şehir Üniversitesi Klinik </w:t>
        </w:r>
        <w:r w:rsidR="00970E96">
          <w:rPr>
            <w:rFonts w:asciiTheme="majorHAnsi" w:hAnsiTheme="majorHAnsi" w:cs="Sitka Banner"/>
            <w:b/>
            <w:bCs/>
            <w:color w:val="002060"/>
            <w:sz w:val="18"/>
            <w:szCs w:val="18"/>
            <w:lang w:val="tr-TR"/>
          </w:rPr>
          <w:t xml:space="preserve">Psikoloji </w:t>
        </w:r>
        <w:r w:rsidRPr="00E26B96">
          <w:rPr>
            <w:rFonts w:asciiTheme="majorHAnsi" w:hAnsiTheme="majorHAnsi" w:cs="Sitka Banner"/>
            <w:b/>
            <w:bCs/>
            <w:color w:val="002060"/>
            <w:sz w:val="18"/>
            <w:szCs w:val="18"/>
            <w:lang w:val="tr-TR"/>
          </w:rPr>
          <w:t>Program</w:t>
        </w:r>
        <w:r w:rsidR="00970E96">
          <w:rPr>
            <w:rFonts w:asciiTheme="majorHAnsi" w:hAnsiTheme="majorHAnsi" w:cs="Sitka Banner"/>
            <w:b/>
            <w:bCs/>
            <w:color w:val="002060"/>
            <w:sz w:val="18"/>
            <w:szCs w:val="18"/>
            <w:lang w:val="tr-TR"/>
          </w:rPr>
          <w:t>ı</w:t>
        </w:r>
        <w:r w:rsidRPr="00E26B96">
          <w:rPr>
            <w:rFonts w:asciiTheme="majorHAnsi" w:hAnsiTheme="majorHAnsi" w:cs="Sitka Banner"/>
            <w:b/>
            <w:bCs/>
            <w:color w:val="002060"/>
            <w:sz w:val="18"/>
            <w:szCs w:val="18"/>
            <w:lang w:val="tr-TR"/>
          </w:rPr>
          <w:t xml:space="preserve"> öğrencileri</w:t>
        </w:r>
        <w:r>
          <w:rPr>
            <w:rFonts w:asciiTheme="majorHAnsi" w:hAnsiTheme="majorHAnsi" w:cs="Sitka Banner"/>
            <w:b/>
            <w:bCs/>
            <w:color w:val="002060"/>
            <w:sz w:val="18"/>
            <w:szCs w:val="18"/>
            <w:lang w:val="tr-TR"/>
          </w:rPr>
          <w:t>ne</w:t>
        </w:r>
        <w:r w:rsidRPr="00E26B96">
          <w:rPr>
            <w:rFonts w:asciiTheme="majorHAnsi" w:hAnsiTheme="majorHAnsi" w:cs="Sitka Banner"/>
            <w:b/>
            <w:bCs/>
            <w:color w:val="002060"/>
            <w:sz w:val="18"/>
            <w:szCs w:val="18"/>
            <w:lang w:val="tr-TR"/>
          </w:rPr>
          <w:t xml:space="preserve"> teşekkür ederiz.</w:t>
        </w:r>
      </w:ins>
    </w:p>
    <w:sectPr w:rsidR="00C36125" w:rsidRPr="00E26B96">
      <w:headerReference w:type="default" r:id="rId10"/>
      <w:footerReference w:type="default" r:id="rId11"/>
      <w:pgSz w:w="12240" w:h="15840" w:code="1"/>
      <w:pgMar w:top="1152" w:right="1152" w:bottom="1152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6AC19" w14:textId="77777777" w:rsidR="002B3E11" w:rsidRDefault="002B3E11">
      <w:pPr>
        <w:spacing w:after="0" w:line="240" w:lineRule="auto"/>
      </w:pPr>
      <w:r>
        <w:separator/>
      </w:r>
    </w:p>
  </w:endnote>
  <w:endnote w:type="continuationSeparator" w:id="0">
    <w:p w14:paraId="7C0C395A" w14:textId="77777777" w:rsidR="002B3E11" w:rsidRDefault="002B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tka Banner">
    <w:altName w:val="Calibri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9BBCC" w14:textId="77777777" w:rsidR="002B3E11" w:rsidRDefault="002B3E11">
    <w:pPr>
      <w:pStyle w:val="Footer"/>
      <w:jc w:val="center"/>
    </w:pPr>
  </w:p>
  <w:p w14:paraId="0536751A" w14:textId="77777777" w:rsidR="002B3E11" w:rsidRDefault="002B3E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98D11" w14:textId="77777777" w:rsidR="002B3E11" w:rsidRDefault="002B3E11">
      <w:pPr>
        <w:spacing w:after="0" w:line="240" w:lineRule="auto"/>
      </w:pPr>
      <w:r>
        <w:separator/>
      </w:r>
    </w:p>
  </w:footnote>
  <w:footnote w:type="continuationSeparator" w:id="0">
    <w:p w14:paraId="4E368948" w14:textId="77777777" w:rsidR="002B3E11" w:rsidRDefault="002B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4077" w14:textId="0452E95E" w:rsidR="002B3E11" w:rsidRDefault="002B3E11">
    <w:pPr>
      <w:pStyle w:val="Header"/>
      <w:rPr>
        <w:rFonts w:asciiTheme="majorHAnsi" w:hAnsiTheme="majorHAnsi" w:cs="Tahoma"/>
        <w:color w:val="7F7F7F" w:themeColor="text1" w:themeTint="80"/>
        <w:sz w:val="18"/>
        <w:szCs w:val="20"/>
      </w:rPr>
    </w:pPr>
    <w:r>
      <w:rPr>
        <w:rFonts w:cs="Tahoma"/>
        <w:color w:val="7F7F7F" w:themeColor="text1" w:themeTint="80"/>
        <w:sz w:val="18"/>
        <w:szCs w:val="20"/>
      </w:rPr>
      <w:t xml:space="preserve">                                                                                                                                                           </w:t>
    </w:r>
    <w:ins w:id="15" w:author="Author">
      <w:r w:rsidR="00E26B96">
        <w:rPr>
          <w:rFonts w:asciiTheme="majorHAnsi" w:hAnsiTheme="majorHAnsi" w:cs="Tahoma"/>
          <w:color w:val="7F7F7F" w:themeColor="text1" w:themeTint="80"/>
          <w:sz w:val="18"/>
          <w:szCs w:val="20"/>
          <w:lang w:val="tr-TR"/>
        </w:rPr>
        <w:t>Şema Terapi Vaka Kavramsallaştırma Formu</w:t>
      </w:r>
    </w:ins>
    <w:r>
      <w:rPr>
        <w:rFonts w:asciiTheme="majorHAnsi" w:hAnsiTheme="majorHAnsi" w:cs="Tahoma"/>
        <w:color w:val="7F7F7F" w:themeColor="text1" w:themeTint="80"/>
        <w:sz w:val="18"/>
        <w:szCs w:val="20"/>
      </w:rPr>
      <w:t xml:space="preserve"> </w:t>
    </w:r>
  </w:p>
  <w:p w14:paraId="1DADEAF3" w14:textId="417BD50B" w:rsidR="002B3E11" w:rsidRDefault="002B3E11">
    <w:pPr>
      <w:pStyle w:val="Header"/>
      <w:rPr>
        <w:rFonts w:asciiTheme="majorHAnsi" w:hAnsiTheme="majorHAnsi" w:cs="Tahoma"/>
        <w:noProof/>
        <w:color w:val="595959" w:themeColor="text1" w:themeTint="A6"/>
        <w:sz w:val="20"/>
        <w:szCs w:val="20"/>
      </w:rPr>
    </w:pPr>
    <w:r>
      <w:rPr>
        <w:rFonts w:asciiTheme="majorHAnsi" w:hAnsiTheme="majorHAnsi" w:cs="Tahoma"/>
        <w:color w:val="7F7F7F" w:themeColor="text1" w:themeTint="8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</w:t>
    </w:r>
    <w:r>
      <w:rPr>
        <w:rFonts w:asciiTheme="majorHAnsi" w:hAnsiTheme="majorHAnsi" w:cs="Tahoma"/>
        <w:color w:val="7F7F7F" w:themeColor="text1" w:themeTint="80"/>
        <w:sz w:val="18"/>
        <w:szCs w:val="18"/>
      </w:rPr>
      <w:t xml:space="preserve">Version 2.22 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    </w:t>
    </w:r>
    <w:proofErr w:type="gramStart"/>
    <w:r>
      <w:rPr>
        <w:rFonts w:asciiTheme="majorHAnsi" w:hAnsiTheme="majorHAnsi" w:cs="Tahoma"/>
        <w:color w:val="7F7F7F" w:themeColor="text1" w:themeTint="80"/>
        <w:sz w:val="18"/>
        <w:szCs w:val="18"/>
      </w:rPr>
      <w:t>Page</w:t>
    </w:r>
    <w:r>
      <w:rPr>
        <w:rFonts w:asciiTheme="majorHAnsi" w:hAnsiTheme="majorHAnsi" w:cs="Tahoma"/>
        <w:color w:val="7F7F7F" w:themeColor="text1" w:themeTint="80"/>
        <w:sz w:val="20"/>
        <w:szCs w:val="20"/>
      </w:rPr>
      <w:t xml:space="preserve">  </w:t>
    </w:r>
    <w:proofErr w:type="gramEnd"/>
    <w:r>
      <w:rPr>
        <w:rFonts w:asciiTheme="majorHAnsi" w:hAnsiTheme="majorHAnsi" w:cs="Tahoma"/>
        <w:color w:val="595959" w:themeColor="text1" w:themeTint="A6"/>
        <w:sz w:val="20"/>
        <w:szCs w:val="20"/>
      </w:rPr>
      <w:fldChar w:fldCharType="begin"/>
    </w:r>
    <w:r>
      <w:rPr>
        <w:rFonts w:asciiTheme="majorHAnsi" w:hAnsiTheme="majorHAnsi" w:cs="Tahoma"/>
        <w:color w:val="595959" w:themeColor="text1" w:themeTint="A6"/>
        <w:sz w:val="20"/>
        <w:szCs w:val="20"/>
      </w:rPr>
      <w:instrText xml:space="preserve"> PAGE   \* MERGEFORMAT </w:instrText>
    </w:r>
    <w:r>
      <w:rPr>
        <w:rFonts w:asciiTheme="majorHAnsi" w:hAnsiTheme="majorHAnsi" w:cs="Tahoma"/>
        <w:color w:val="595959" w:themeColor="text1" w:themeTint="A6"/>
        <w:sz w:val="20"/>
        <w:szCs w:val="20"/>
      </w:rPr>
      <w:fldChar w:fldCharType="separate"/>
    </w:r>
    <w:r w:rsidR="0073418E">
      <w:rPr>
        <w:rFonts w:asciiTheme="majorHAnsi" w:hAnsiTheme="majorHAnsi" w:cs="Tahoma"/>
        <w:noProof/>
        <w:color w:val="595959" w:themeColor="text1" w:themeTint="A6"/>
        <w:sz w:val="20"/>
        <w:szCs w:val="20"/>
      </w:rPr>
      <w:t>11</w:t>
    </w:r>
    <w:r>
      <w:rPr>
        <w:rFonts w:asciiTheme="majorHAnsi" w:hAnsiTheme="majorHAnsi" w:cs="Tahoma"/>
        <w:noProof/>
        <w:color w:val="595959" w:themeColor="text1" w:themeTint="A6"/>
        <w:sz w:val="20"/>
        <w:szCs w:val="20"/>
      </w:rPr>
      <w:fldChar w:fldCharType="end"/>
    </w:r>
  </w:p>
  <w:p w14:paraId="341B3E53" w14:textId="77777777" w:rsidR="002B3E11" w:rsidRDefault="002B3E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A5A"/>
    <w:multiLevelType w:val="hybridMultilevel"/>
    <w:tmpl w:val="BF9420A0"/>
    <w:lvl w:ilvl="0" w:tplc="6D00FE7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>
    <w:nsid w:val="039F129C"/>
    <w:multiLevelType w:val="hybridMultilevel"/>
    <w:tmpl w:val="F4FE6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91A4A"/>
    <w:multiLevelType w:val="hybridMultilevel"/>
    <w:tmpl w:val="C9AC86E0"/>
    <w:lvl w:ilvl="0" w:tplc="8504804E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03BD23CB"/>
    <w:multiLevelType w:val="hybridMultilevel"/>
    <w:tmpl w:val="79DED23E"/>
    <w:lvl w:ilvl="0" w:tplc="17440994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8C644E5"/>
    <w:multiLevelType w:val="hybridMultilevel"/>
    <w:tmpl w:val="CE785E7E"/>
    <w:lvl w:ilvl="0" w:tplc="E88CF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0765F"/>
    <w:multiLevelType w:val="hybridMultilevel"/>
    <w:tmpl w:val="136EC808"/>
    <w:lvl w:ilvl="0" w:tplc="6D36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73688"/>
    <w:multiLevelType w:val="hybridMultilevel"/>
    <w:tmpl w:val="0FDE130E"/>
    <w:lvl w:ilvl="0" w:tplc="5E6601A6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0A870AC8"/>
    <w:multiLevelType w:val="hybridMultilevel"/>
    <w:tmpl w:val="316A289A"/>
    <w:lvl w:ilvl="0" w:tplc="5CB86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6D691C"/>
    <w:multiLevelType w:val="hybridMultilevel"/>
    <w:tmpl w:val="7444F746"/>
    <w:lvl w:ilvl="0" w:tplc="FCBA1A1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632423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876B0F"/>
    <w:multiLevelType w:val="hybridMultilevel"/>
    <w:tmpl w:val="D6BEF4DA"/>
    <w:lvl w:ilvl="0" w:tplc="4336B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FE3E7E"/>
    <w:multiLevelType w:val="hybridMultilevel"/>
    <w:tmpl w:val="1E3C6EC8"/>
    <w:lvl w:ilvl="0" w:tplc="C64A8F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C3D2B"/>
    <w:multiLevelType w:val="hybridMultilevel"/>
    <w:tmpl w:val="CF3A8B24"/>
    <w:lvl w:ilvl="0" w:tplc="93E0671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2">
    <w:nsid w:val="1DB25C47"/>
    <w:multiLevelType w:val="hybridMultilevel"/>
    <w:tmpl w:val="4E28B0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A4B61"/>
    <w:multiLevelType w:val="hybridMultilevel"/>
    <w:tmpl w:val="5A18B44C"/>
    <w:lvl w:ilvl="0" w:tplc="231E86E4">
      <w:start w:val="4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C4B32"/>
    <w:multiLevelType w:val="hybridMultilevel"/>
    <w:tmpl w:val="B2362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E3DDB"/>
    <w:multiLevelType w:val="hybridMultilevel"/>
    <w:tmpl w:val="BC661016"/>
    <w:lvl w:ilvl="0" w:tplc="1098FB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D6F39"/>
    <w:multiLevelType w:val="hybridMultilevel"/>
    <w:tmpl w:val="B4F6DCB4"/>
    <w:lvl w:ilvl="0" w:tplc="0E16D8B8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332CF"/>
    <w:multiLevelType w:val="hybridMultilevel"/>
    <w:tmpl w:val="D85CE576"/>
    <w:lvl w:ilvl="0" w:tplc="6E149032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89558D"/>
    <w:multiLevelType w:val="hybridMultilevel"/>
    <w:tmpl w:val="D99CD478"/>
    <w:lvl w:ilvl="0" w:tplc="1B3AED4A">
      <w:start w:val="1"/>
      <w:numFmt w:val="upperLetter"/>
      <w:lvlText w:val="%1."/>
      <w:lvlJc w:val="left"/>
      <w:pPr>
        <w:ind w:left="1020" w:hanging="360"/>
      </w:pPr>
      <w:rPr>
        <w:rFonts w:hint="default"/>
        <w:color w:val="632423" w:themeColor="accent2" w:themeShade="8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292416B0"/>
    <w:multiLevelType w:val="hybridMultilevel"/>
    <w:tmpl w:val="391EC326"/>
    <w:lvl w:ilvl="0" w:tplc="30CEDB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A426BD"/>
    <w:multiLevelType w:val="hybridMultilevel"/>
    <w:tmpl w:val="361C4368"/>
    <w:lvl w:ilvl="0" w:tplc="02862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5199A"/>
    <w:multiLevelType w:val="hybridMultilevel"/>
    <w:tmpl w:val="C9FEA498"/>
    <w:lvl w:ilvl="0" w:tplc="56EC0A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3571E"/>
    <w:multiLevelType w:val="hybridMultilevel"/>
    <w:tmpl w:val="D48A4796"/>
    <w:lvl w:ilvl="0" w:tplc="363A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431E2"/>
    <w:multiLevelType w:val="hybridMultilevel"/>
    <w:tmpl w:val="BD0641CE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5B1A15"/>
    <w:multiLevelType w:val="hybridMultilevel"/>
    <w:tmpl w:val="AC2CA32E"/>
    <w:lvl w:ilvl="0" w:tplc="A0F4499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45A76898"/>
    <w:multiLevelType w:val="hybridMultilevel"/>
    <w:tmpl w:val="D9E02638"/>
    <w:lvl w:ilvl="0" w:tplc="E81ACE1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611FFD"/>
    <w:multiLevelType w:val="hybridMultilevel"/>
    <w:tmpl w:val="66C64AB2"/>
    <w:lvl w:ilvl="0" w:tplc="756659AA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4063FC"/>
    <w:multiLevelType w:val="hybridMultilevel"/>
    <w:tmpl w:val="CCE63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53887"/>
    <w:multiLevelType w:val="hybridMultilevel"/>
    <w:tmpl w:val="9528A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59AC"/>
    <w:multiLevelType w:val="hybridMultilevel"/>
    <w:tmpl w:val="47722C88"/>
    <w:lvl w:ilvl="0" w:tplc="DD886DE0">
      <w:start w:val="1"/>
      <w:numFmt w:val="upperLetter"/>
      <w:lvlText w:val="%1."/>
      <w:lvlJc w:val="left"/>
      <w:pPr>
        <w:ind w:left="58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05" w:hanging="360"/>
      </w:pPr>
    </w:lvl>
    <w:lvl w:ilvl="2" w:tplc="1C09001B" w:tentative="1">
      <w:start w:val="1"/>
      <w:numFmt w:val="lowerRoman"/>
      <w:lvlText w:val="%3."/>
      <w:lvlJc w:val="right"/>
      <w:pPr>
        <w:ind w:left="2025" w:hanging="180"/>
      </w:pPr>
    </w:lvl>
    <w:lvl w:ilvl="3" w:tplc="1C09000F" w:tentative="1">
      <w:start w:val="1"/>
      <w:numFmt w:val="decimal"/>
      <w:lvlText w:val="%4."/>
      <w:lvlJc w:val="left"/>
      <w:pPr>
        <w:ind w:left="2745" w:hanging="360"/>
      </w:pPr>
    </w:lvl>
    <w:lvl w:ilvl="4" w:tplc="1C090019" w:tentative="1">
      <w:start w:val="1"/>
      <w:numFmt w:val="lowerLetter"/>
      <w:lvlText w:val="%5."/>
      <w:lvlJc w:val="left"/>
      <w:pPr>
        <w:ind w:left="3465" w:hanging="360"/>
      </w:pPr>
    </w:lvl>
    <w:lvl w:ilvl="5" w:tplc="1C09001B" w:tentative="1">
      <w:start w:val="1"/>
      <w:numFmt w:val="lowerRoman"/>
      <w:lvlText w:val="%6."/>
      <w:lvlJc w:val="right"/>
      <w:pPr>
        <w:ind w:left="4185" w:hanging="180"/>
      </w:pPr>
    </w:lvl>
    <w:lvl w:ilvl="6" w:tplc="1C09000F" w:tentative="1">
      <w:start w:val="1"/>
      <w:numFmt w:val="decimal"/>
      <w:lvlText w:val="%7."/>
      <w:lvlJc w:val="left"/>
      <w:pPr>
        <w:ind w:left="4905" w:hanging="360"/>
      </w:pPr>
    </w:lvl>
    <w:lvl w:ilvl="7" w:tplc="1C090019" w:tentative="1">
      <w:start w:val="1"/>
      <w:numFmt w:val="lowerLetter"/>
      <w:lvlText w:val="%8."/>
      <w:lvlJc w:val="left"/>
      <w:pPr>
        <w:ind w:left="5625" w:hanging="360"/>
      </w:pPr>
    </w:lvl>
    <w:lvl w:ilvl="8" w:tplc="1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>
    <w:nsid w:val="4D4B72F7"/>
    <w:multiLevelType w:val="hybridMultilevel"/>
    <w:tmpl w:val="84CC304A"/>
    <w:lvl w:ilvl="0" w:tplc="F1B2E00A">
      <w:start w:val="1"/>
      <w:numFmt w:val="decimal"/>
      <w:lvlText w:val="%1."/>
      <w:lvlJc w:val="left"/>
      <w:pPr>
        <w:ind w:left="1656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623887"/>
    <w:multiLevelType w:val="hybridMultilevel"/>
    <w:tmpl w:val="FF028BDE"/>
    <w:lvl w:ilvl="0" w:tplc="B854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5656C2"/>
    <w:multiLevelType w:val="hybridMultilevel"/>
    <w:tmpl w:val="013EE22C"/>
    <w:lvl w:ilvl="0" w:tplc="2AFEC1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02093A"/>
    <w:multiLevelType w:val="hybridMultilevel"/>
    <w:tmpl w:val="9C141948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>
    <w:nsid w:val="549D417A"/>
    <w:multiLevelType w:val="hybridMultilevel"/>
    <w:tmpl w:val="353EF1C4"/>
    <w:lvl w:ilvl="0" w:tplc="667C0C0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E68B4"/>
    <w:multiLevelType w:val="hybridMultilevel"/>
    <w:tmpl w:val="2272D1A0"/>
    <w:lvl w:ilvl="0" w:tplc="DBE69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783D50"/>
    <w:multiLevelType w:val="hybridMultilevel"/>
    <w:tmpl w:val="58DE9BCE"/>
    <w:lvl w:ilvl="0" w:tplc="1C09000F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7">
    <w:nsid w:val="6BC41DAC"/>
    <w:multiLevelType w:val="multilevel"/>
    <w:tmpl w:val="3CC6F556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2376" w:hanging="360"/>
      </w:pPr>
    </w:lvl>
    <w:lvl w:ilvl="2">
      <w:start w:val="1"/>
      <w:numFmt w:val="lowerRoman"/>
      <w:lvlText w:val="%3."/>
      <w:lvlJc w:val="right"/>
      <w:pPr>
        <w:ind w:left="3096" w:hanging="180"/>
      </w:pPr>
    </w:lvl>
    <w:lvl w:ilvl="3">
      <w:start w:val="1"/>
      <w:numFmt w:val="decimal"/>
      <w:lvlText w:val="%4."/>
      <w:lvlJc w:val="left"/>
      <w:pPr>
        <w:ind w:left="3816" w:hanging="360"/>
      </w:pPr>
    </w:lvl>
    <w:lvl w:ilvl="4">
      <w:start w:val="1"/>
      <w:numFmt w:val="lowerLetter"/>
      <w:lvlText w:val="%5."/>
      <w:lvlJc w:val="left"/>
      <w:pPr>
        <w:ind w:left="4536" w:hanging="360"/>
      </w:pPr>
    </w:lvl>
    <w:lvl w:ilvl="5">
      <w:start w:val="1"/>
      <w:numFmt w:val="lowerRoman"/>
      <w:lvlText w:val="%6."/>
      <w:lvlJc w:val="right"/>
      <w:pPr>
        <w:ind w:left="5256" w:hanging="180"/>
      </w:pPr>
    </w:lvl>
    <w:lvl w:ilvl="6">
      <w:start w:val="1"/>
      <w:numFmt w:val="decimal"/>
      <w:lvlText w:val="%7."/>
      <w:lvlJc w:val="left"/>
      <w:pPr>
        <w:ind w:left="5976" w:hanging="360"/>
      </w:pPr>
    </w:lvl>
    <w:lvl w:ilvl="7">
      <w:start w:val="1"/>
      <w:numFmt w:val="lowerLetter"/>
      <w:lvlText w:val="%8."/>
      <w:lvlJc w:val="left"/>
      <w:pPr>
        <w:ind w:left="6696" w:hanging="360"/>
      </w:pPr>
    </w:lvl>
    <w:lvl w:ilvl="8">
      <w:start w:val="1"/>
      <w:numFmt w:val="lowerRoman"/>
      <w:lvlText w:val="%9."/>
      <w:lvlJc w:val="right"/>
      <w:pPr>
        <w:ind w:left="7416" w:hanging="180"/>
      </w:pPr>
    </w:lvl>
  </w:abstractNum>
  <w:abstractNum w:abstractNumId="38">
    <w:nsid w:val="6BC95EC1"/>
    <w:multiLevelType w:val="hybridMultilevel"/>
    <w:tmpl w:val="E68AF98A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8"/>
  </w:num>
  <w:num w:numId="2">
    <w:abstractNumId w:val="27"/>
  </w:num>
  <w:num w:numId="3">
    <w:abstractNumId w:val="14"/>
  </w:num>
  <w:num w:numId="4">
    <w:abstractNumId w:val="21"/>
  </w:num>
  <w:num w:numId="5">
    <w:abstractNumId w:val="32"/>
  </w:num>
  <w:num w:numId="6">
    <w:abstractNumId w:val="15"/>
  </w:num>
  <w:num w:numId="7">
    <w:abstractNumId w:val="19"/>
  </w:num>
  <w:num w:numId="8">
    <w:abstractNumId w:val="5"/>
  </w:num>
  <w:num w:numId="9">
    <w:abstractNumId w:val="22"/>
  </w:num>
  <w:num w:numId="10">
    <w:abstractNumId w:val="20"/>
  </w:num>
  <w:num w:numId="11">
    <w:abstractNumId w:val="31"/>
  </w:num>
  <w:num w:numId="12">
    <w:abstractNumId w:val="8"/>
  </w:num>
  <w:num w:numId="13">
    <w:abstractNumId w:val="18"/>
  </w:num>
  <w:num w:numId="14">
    <w:abstractNumId w:val="25"/>
  </w:num>
  <w:num w:numId="15">
    <w:abstractNumId w:val="35"/>
  </w:num>
  <w:num w:numId="16">
    <w:abstractNumId w:val="24"/>
  </w:num>
  <w:num w:numId="17">
    <w:abstractNumId w:val="7"/>
  </w:num>
  <w:num w:numId="18">
    <w:abstractNumId w:val="11"/>
  </w:num>
  <w:num w:numId="19">
    <w:abstractNumId w:val="0"/>
  </w:num>
  <w:num w:numId="20">
    <w:abstractNumId w:val="9"/>
  </w:num>
  <w:num w:numId="21">
    <w:abstractNumId w:val="2"/>
  </w:num>
  <w:num w:numId="22">
    <w:abstractNumId w:val="36"/>
  </w:num>
  <w:num w:numId="23">
    <w:abstractNumId w:val="4"/>
  </w:num>
  <w:num w:numId="24">
    <w:abstractNumId w:val="16"/>
  </w:num>
  <w:num w:numId="25">
    <w:abstractNumId w:val="26"/>
  </w:num>
  <w:num w:numId="26">
    <w:abstractNumId w:val="29"/>
  </w:num>
  <w:num w:numId="27">
    <w:abstractNumId w:val="6"/>
  </w:num>
  <w:num w:numId="28">
    <w:abstractNumId w:val="30"/>
  </w:num>
  <w:num w:numId="29">
    <w:abstractNumId w:val="3"/>
  </w:num>
  <w:num w:numId="30">
    <w:abstractNumId w:val="33"/>
  </w:num>
  <w:num w:numId="31">
    <w:abstractNumId w:val="38"/>
  </w:num>
  <w:num w:numId="32">
    <w:abstractNumId w:val="23"/>
  </w:num>
  <w:num w:numId="33">
    <w:abstractNumId w:val="37"/>
  </w:num>
  <w:num w:numId="34">
    <w:abstractNumId w:val="34"/>
  </w:num>
  <w:num w:numId="35">
    <w:abstractNumId w:val="10"/>
  </w:num>
  <w:num w:numId="36">
    <w:abstractNumId w:val="1"/>
  </w:num>
  <w:num w:numId="37">
    <w:abstractNumId w:val="12"/>
  </w:num>
  <w:num w:numId="38">
    <w:abstractNumId w:val="1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25"/>
    <w:rsid w:val="0000376E"/>
    <w:rsid w:val="00007198"/>
    <w:rsid w:val="0001393F"/>
    <w:rsid w:val="000275F3"/>
    <w:rsid w:val="0003303F"/>
    <w:rsid w:val="0005186B"/>
    <w:rsid w:val="000528D9"/>
    <w:rsid w:val="00061ED3"/>
    <w:rsid w:val="00064430"/>
    <w:rsid w:val="00075BF6"/>
    <w:rsid w:val="00084294"/>
    <w:rsid w:val="00087AF5"/>
    <w:rsid w:val="000B0F22"/>
    <w:rsid w:val="000B56D9"/>
    <w:rsid w:val="000B579B"/>
    <w:rsid w:val="000B7B2C"/>
    <w:rsid w:val="000C6A8D"/>
    <w:rsid w:val="000D3BE4"/>
    <w:rsid w:val="000D41F4"/>
    <w:rsid w:val="000E01EF"/>
    <w:rsid w:val="000E5332"/>
    <w:rsid w:val="000E64AD"/>
    <w:rsid w:val="000F2F0C"/>
    <w:rsid w:val="000F700A"/>
    <w:rsid w:val="00106533"/>
    <w:rsid w:val="001120D9"/>
    <w:rsid w:val="001165B1"/>
    <w:rsid w:val="00131EAB"/>
    <w:rsid w:val="00132A51"/>
    <w:rsid w:val="00135F6C"/>
    <w:rsid w:val="00136C07"/>
    <w:rsid w:val="0013745B"/>
    <w:rsid w:val="001505AA"/>
    <w:rsid w:val="00156649"/>
    <w:rsid w:val="001577B8"/>
    <w:rsid w:val="00164AEB"/>
    <w:rsid w:val="00166C17"/>
    <w:rsid w:val="001757FB"/>
    <w:rsid w:val="00182DC8"/>
    <w:rsid w:val="001A2419"/>
    <w:rsid w:val="001A6B09"/>
    <w:rsid w:val="001C325F"/>
    <w:rsid w:val="001E74B8"/>
    <w:rsid w:val="00216C10"/>
    <w:rsid w:val="00217A7E"/>
    <w:rsid w:val="002214A8"/>
    <w:rsid w:val="002250D7"/>
    <w:rsid w:val="002277E5"/>
    <w:rsid w:val="00230BF9"/>
    <w:rsid w:val="00231608"/>
    <w:rsid w:val="00266D0D"/>
    <w:rsid w:val="00271F43"/>
    <w:rsid w:val="00276D34"/>
    <w:rsid w:val="0028740D"/>
    <w:rsid w:val="002B3E11"/>
    <w:rsid w:val="002B52B6"/>
    <w:rsid w:val="002C0658"/>
    <w:rsid w:val="002C0F99"/>
    <w:rsid w:val="002D2136"/>
    <w:rsid w:val="00313912"/>
    <w:rsid w:val="003175FB"/>
    <w:rsid w:val="00317DCF"/>
    <w:rsid w:val="00322FEB"/>
    <w:rsid w:val="00331DDE"/>
    <w:rsid w:val="003474ED"/>
    <w:rsid w:val="003620C6"/>
    <w:rsid w:val="00376FC3"/>
    <w:rsid w:val="00377349"/>
    <w:rsid w:val="003863E7"/>
    <w:rsid w:val="00396E64"/>
    <w:rsid w:val="003B172C"/>
    <w:rsid w:val="003C17C8"/>
    <w:rsid w:val="003C55F2"/>
    <w:rsid w:val="003C6EF9"/>
    <w:rsid w:val="003D131B"/>
    <w:rsid w:val="003D73C3"/>
    <w:rsid w:val="003E536F"/>
    <w:rsid w:val="0040270F"/>
    <w:rsid w:val="00421047"/>
    <w:rsid w:val="00441DAF"/>
    <w:rsid w:val="004422B2"/>
    <w:rsid w:val="00444095"/>
    <w:rsid w:val="00444327"/>
    <w:rsid w:val="0045024C"/>
    <w:rsid w:val="00450A45"/>
    <w:rsid w:val="00463552"/>
    <w:rsid w:val="00476817"/>
    <w:rsid w:val="00480F9B"/>
    <w:rsid w:val="004820AA"/>
    <w:rsid w:val="004A5629"/>
    <w:rsid w:val="004A5A0B"/>
    <w:rsid w:val="004A69E0"/>
    <w:rsid w:val="004B3157"/>
    <w:rsid w:val="004B71BB"/>
    <w:rsid w:val="004C05FA"/>
    <w:rsid w:val="004C68E5"/>
    <w:rsid w:val="004D02D0"/>
    <w:rsid w:val="004D0A3E"/>
    <w:rsid w:val="004D30B4"/>
    <w:rsid w:val="004E37DF"/>
    <w:rsid w:val="004E7C73"/>
    <w:rsid w:val="005209E3"/>
    <w:rsid w:val="00552E42"/>
    <w:rsid w:val="0056236C"/>
    <w:rsid w:val="00592D65"/>
    <w:rsid w:val="00596AA1"/>
    <w:rsid w:val="00597315"/>
    <w:rsid w:val="00602828"/>
    <w:rsid w:val="00606D64"/>
    <w:rsid w:val="006074FD"/>
    <w:rsid w:val="006163D7"/>
    <w:rsid w:val="00622F72"/>
    <w:rsid w:val="00631058"/>
    <w:rsid w:val="0063117C"/>
    <w:rsid w:val="00653529"/>
    <w:rsid w:val="00660C3D"/>
    <w:rsid w:val="006718FD"/>
    <w:rsid w:val="00682794"/>
    <w:rsid w:val="006850D7"/>
    <w:rsid w:val="00685B29"/>
    <w:rsid w:val="006860A6"/>
    <w:rsid w:val="006B162D"/>
    <w:rsid w:val="006C2215"/>
    <w:rsid w:val="006D3D78"/>
    <w:rsid w:val="006E2EC8"/>
    <w:rsid w:val="006E4875"/>
    <w:rsid w:val="006F566C"/>
    <w:rsid w:val="007173FB"/>
    <w:rsid w:val="0073418E"/>
    <w:rsid w:val="007708C0"/>
    <w:rsid w:val="00775E6B"/>
    <w:rsid w:val="00776FBD"/>
    <w:rsid w:val="007815BC"/>
    <w:rsid w:val="00797452"/>
    <w:rsid w:val="007A4F00"/>
    <w:rsid w:val="007B42E0"/>
    <w:rsid w:val="007C09E4"/>
    <w:rsid w:val="007C47BC"/>
    <w:rsid w:val="007C6764"/>
    <w:rsid w:val="007D61B1"/>
    <w:rsid w:val="007D6DA4"/>
    <w:rsid w:val="008325C2"/>
    <w:rsid w:val="00843CD5"/>
    <w:rsid w:val="00860363"/>
    <w:rsid w:val="0086252B"/>
    <w:rsid w:val="00890EA1"/>
    <w:rsid w:val="008934A9"/>
    <w:rsid w:val="008A1707"/>
    <w:rsid w:val="008A73D8"/>
    <w:rsid w:val="008B4A46"/>
    <w:rsid w:val="008C4C02"/>
    <w:rsid w:val="008C5390"/>
    <w:rsid w:val="008C6061"/>
    <w:rsid w:val="008D3FE2"/>
    <w:rsid w:val="008E29E0"/>
    <w:rsid w:val="008E78F9"/>
    <w:rsid w:val="0093066F"/>
    <w:rsid w:val="009374DC"/>
    <w:rsid w:val="009376B0"/>
    <w:rsid w:val="00942B35"/>
    <w:rsid w:val="0096259E"/>
    <w:rsid w:val="00970E96"/>
    <w:rsid w:val="00974CE5"/>
    <w:rsid w:val="00976B75"/>
    <w:rsid w:val="0098405B"/>
    <w:rsid w:val="009A1EE5"/>
    <w:rsid w:val="009B6F6B"/>
    <w:rsid w:val="009E03D8"/>
    <w:rsid w:val="009E0A2F"/>
    <w:rsid w:val="009E1017"/>
    <w:rsid w:val="00A00339"/>
    <w:rsid w:val="00A17640"/>
    <w:rsid w:val="00A51BFF"/>
    <w:rsid w:val="00A66DCB"/>
    <w:rsid w:val="00A754E5"/>
    <w:rsid w:val="00A8394C"/>
    <w:rsid w:val="00A83F92"/>
    <w:rsid w:val="00A914C6"/>
    <w:rsid w:val="00A94DA0"/>
    <w:rsid w:val="00AB3342"/>
    <w:rsid w:val="00AC7833"/>
    <w:rsid w:val="00AD1203"/>
    <w:rsid w:val="00B35E2E"/>
    <w:rsid w:val="00B45751"/>
    <w:rsid w:val="00B46B79"/>
    <w:rsid w:val="00B5045B"/>
    <w:rsid w:val="00B64C29"/>
    <w:rsid w:val="00B738B5"/>
    <w:rsid w:val="00B76933"/>
    <w:rsid w:val="00B8524C"/>
    <w:rsid w:val="00B9314F"/>
    <w:rsid w:val="00BB2273"/>
    <w:rsid w:val="00BC116B"/>
    <w:rsid w:val="00C33F72"/>
    <w:rsid w:val="00C36125"/>
    <w:rsid w:val="00C566D5"/>
    <w:rsid w:val="00C762E6"/>
    <w:rsid w:val="00C9030A"/>
    <w:rsid w:val="00CA7FBB"/>
    <w:rsid w:val="00CE1462"/>
    <w:rsid w:val="00CF0A76"/>
    <w:rsid w:val="00D14855"/>
    <w:rsid w:val="00D247C1"/>
    <w:rsid w:val="00D44A5B"/>
    <w:rsid w:val="00D52929"/>
    <w:rsid w:val="00D53646"/>
    <w:rsid w:val="00D57D40"/>
    <w:rsid w:val="00D90446"/>
    <w:rsid w:val="00DB5024"/>
    <w:rsid w:val="00DB6043"/>
    <w:rsid w:val="00DC5781"/>
    <w:rsid w:val="00E07812"/>
    <w:rsid w:val="00E105B0"/>
    <w:rsid w:val="00E10DCF"/>
    <w:rsid w:val="00E26B96"/>
    <w:rsid w:val="00E26CF9"/>
    <w:rsid w:val="00E31402"/>
    <w:rsid w:val="00E33553"/>
    <w:rsid w:val="00E558E7"/>
    <w:rsid w:val="00E55E14"/>
    <w:rsid w:val="00E56CBD"/>
    <w:rsid w:val="00E60E56"/>
    <w:rsid w:val="00E62344"/>
    <w:rsid w:val="00E8081E"/>
    <w:rsid w:val="00EA6194"/>
    <w:rsid w:val="00EB15E1"/>
    <w:rsid w:val="00EB1CCF"/>
    <w:rsid w:val="00EC372B"/>
    <w:rsid w:val="00ED448D"/>
    <w:rsid w:val="00ED7177"/>
    <w:rsid w:val="00EF4903"/>
    <w:rsid w:val="00EF6267"/>
    <w:rsid w:val="00F02BF4"/>
    <w:rsid w:val="00F04ABC"/>
    <w:rsid w:val="00F16684"/>
    <w:rsid w:val="00F24147"/>
    <w:rsid w:val="00F30D72"/>
    <w:rsid w:val="00F6152F"/>
    <w:rsid w:val="00F9410B"/>
    <w:rsid w:val="00FA018D"/>
    <w:rsid w:val="00FA3C0D"/>
    <w:rsid w:val="00FA3E39"/>
    <w:rsid w:val="00FA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71E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postedbylink">
    <w:name w:val="postedbylink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postedbycomment">
    <w:name w:val="postedbycomment"/>
    <w:basedOn w:val="DefaultParagraphFont"/>
  </w:style>
  <w:style w:type="table" w:customStyle="1" w:styleId="TableGrid1">
    <w:name w:val="Table Grid1"/>
    <w:basedOn w:val="TableNormal"/>
    <w:next w:val="TableGrid"/>
    <w:uiPriority w:val="59"/>
    <w:rsid w:val="00775E6B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DC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F0A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postedbylink">
    <w:name w:val="postedbylink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postedbycomment">
    <w:name w:val="postedbycomment"/>
    <w:basedOn w:val="DefaultParagraphFont"/>
  </w:style>
  <w:style w:type="table" w:customStyle="1" w:styleId="TableGrid1">
    <w:name w:val="Table Grid1"/>
    <w:basedOn w:val="TableNormal"/>
    <w:next w:val="TableGrid"/>
    <w:uiPriority w:val="59"/>
    <w:rsid w:val="00775E6B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DC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F0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17C2-3E45-9943-B0F5-2A0D0820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1423</Words>
  <Characters>8116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2018-09-18T17:05:00Z</dcterms:created>
  <dcterms:modified xsi:type="dcterms:W3CDTF">2018-09-18T17:05:00Z</dcterms:modified>
</cp:coreProperties>
</file>